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59" w:rsidRPr="00CB64E0" w:rsidRDefault="002D4759" w:rsidP="00062A10">
      <w:pPr>
        <w:contextualSpacing/>
        <w:mirrorIndents/>
        <w:jc w:val="center"/>
        <w:rPr>
          <w:b/>
          <w:sz w:val="28"/>
          <w:szCs w:val="28"/>
        </w:rPr>
      </w:pPr>
      <w:r>
        <w:rPr>
          <w:b/>
          <w:sz w:val="28"/>
          <w:szCs w:val="28"/>
        </w:rPr>
        <w:t xml:space="preserve">ПРОТОКОЛ № </w:t>
      </w:r>
      <w:r w:rsidR="00256CD1">
        <w:rPr>
          <w:b/>
          <w:sz w:val="28"/>
          <w:szCs w:val="28"/>
        </w:rPr>
        <w:t>1</w:t>
      </w:r>
      <w:r>
        <w:rPr>
          <w:b/>
          <w:sz w:val="28"/>
          <w:szCs w:val="28"/>
        </w:rPr>
        <w:t xml:space="preserve"> - 20</w:t>
      </w:r>
      <w:r w:rsidR="00DB20B9">
        <w:rPr>
          <w:b/>
          <w:sz w:val="28"/>
          <w:szCs w:val="28"/>
        </w:rPr>
        <w:t>2</w:t>
      </w:r>
      <w:r w:rsidR="00256CD1">
        <w:rPr>
          <w:b/>
          <w:sz w:val="28"/>
          <w:szCs w:val="28"/>
        </w:rPr>
        <w:t>1</w:t>
      </w:r>
    </w:p>
    <w:p w:rsidR="002D4759" w:rsidRDefault="002D4759" w:rsidP="00062A10">
      <w:pPr>
        <w:contextualSpacing/>
        <w:mirrorIndents/>
        <w:jc w:val="center"/>
        <w:rPr>
          <w:b/>
          <w:color w:val="000000"/>
          <w:kern w:val="28"/>
          <w:sz w:val="28"/>
          <w:szCs w:val="28"/>
        </w:rPr>
      </w:pPr>
      <w:r w:rsidRPr="00245FA6">
        <w:rPr>
          <w:b/>
          <w:sz w:val="28"/>
          <w:szCs w:val="28"/>
        </w:rPr>
        <w:t xml:space="preserve">заседания </w:t>
      </w:r>
      <w:r w:rsidRPr="00245FA6">
        <w:rPr>
          <w:b/>
          <w:color w:val="000000"/>
          <w:sz w:val="28"/>
          <w:szCs w:val="28"/>
        </w:rPr>
        <w:t xml:space="preserve">рабочей группы </w:t>
      </w:r>
      <w:r w:rsidRPr="00245FA6">
        <w:rPr>
          <w:b/>
          <w:color w:val="000000"/>
          <w:kern w:val="28"/>
          <w:sz w:val="28"/>
          <w:szCs w:val="28"/>
        </w:rPr>
        <w:t>по вопросам содействия в реализации Федерального закона</w:t>
      </w:r>
      <w:r>
        <w:rPr>
          <w:b/>
          <w:color w:val="000000"/>
          <w:kern w:val="28"/>
          <w:sz w:val="28"/>
          <w:szCs w:val="28"/>
        </w:rPr>
        <w:t xml:space="preserve"> от 5 апреля 2013 года № 44-ФЗ «</w:t>
      </w:r>
      <w:r w:rsidRPr="00245FA6">
        <w:rPr>
          <w:b/>
          <w:color w:val="000000"/>
          <w:kern w:val="28"/>
          <w:sz w:val="28"/>
          <w:szCs w:val="28"/>
        </w:rPr>
        <w:t>О контрактной системе в сфере закупок товаров, работ, услуг для обеспечения государственных и муниципальных нужд</w:t>
      </w:r>
      <w:r>
        <w:rPr>
          <w:b/>
          <w:color w:val="000000"/>
          <w:kern w:val="28"/>
          <w:sz w:val="28"/>
          <w:szCs w:val="28"/>
        </w:rPr>
        <w:t>»</w:t>
      </w:r>
      <w:r w:rsidRPr="00245FA6">
        <w:rPr>
          <w:b/>
          <w:color w:val="000000"/>
          <w:kern w:val="28"/>
          <w:sz w:val="28"/>
          <w:szCs w:val="28"/>
        </w:rPr>
        <w:t xml:space="preserve"> на территории </w:t>
      </w:r>
    </w:p>
    <w:p w:rsidR="002D4759" w:rsidRPr="00245FA6" w:rsidRDefault="002D4759" w:rsidP="00062A10">
      <w:pPr>
        <w:contextualSpacing/>
        <w:mirrorIndents/>
        <w:jc w:val="center"/>
        <w:rPr>
          <w:b/>
          <w:sz w:val="28"/>
          <w:szCs w:val="28"/>
        </w:rPr>
      </w:pPr>
      <w:r w:rsidRPr="00245FA6">
        <w:rPr>
          <w:b/>
          <w:color w:val="000000"/>
          <w:kern w:val="28"/>
          <w:sz w:val="28"/>
          <w:szCs w:val="28"/>
        </w:rPr>
        <w:t>Омской области</w:t>
      </w:r>
      <w:r>
        <w:rPr>
          <w:b/>
          <w:color w:val="000000"/>
          <w:kern w:val="28"/>
          <w:sz w:val="28"/>
          <w:szCs w:val="28"/>
        </w:rPr>
        <w:t xml:space="preserve"> </w:t>
      </w:r>
      <w:r w:rsidRPr="00245FA6">
        <w:rPr>
          <w:b/>
          <w:sz w:val="28"/>
          <w:szCs w:val="28"/>
        </w:rPr>
        <w:t>(далее – рабочая группа</w:t>
      </w:r>
      <w:r>
        <w:rPr>
          <w:b/>
          <w:sz w:val="28"/>
          <w:szCs w:val="28"/>
        </w:rPr>
        <w:t>)</w:t>
      </w:r>
    </w:p>
    <w:p w:rsidR="002D4759" w:rsidRPr="00245FA6" w:rsidRDefault="002D4759" w:rsidP="00062A10">
      <w:pPr>
        <w:contextualSpacing/>
        <w:mirrorIndents/>
        <w:jc w:val="center"/>
        <w:rPr>
          <w:sz w:val="28"/>
          <w:szCs w:val="28"/>
        </w:rPr>
      </w:pPr>
    </w:p>
    <w:p w:rsidR="002D4759" w:rsidRDefault="00062A10" w:rsidP="00D1349B">
      <w:pPr>
        <w:tabs>
          <w:tab w:val="right" w:pos="9356"/>
        </w:tabs>
        <w:contextualSpacing/>
        <w:mirrorIndents/>
        <w:rPr>
          <w:sz w:val="28"/>
          <w:szCs w:val="28"/>
        </w:rPr>
      </w:pPr>
      <w:r>
        <w:rPr>
          <w:sz w:val="28"/>
          <w:szCs w:val="28"/>
        </w:rPr>
        <w:t>г. Омск</w:t>
      </w:r>
      <w:r>
        <w:rPr>
          <w:sz w:val="28"/>
          <w:szCs w:val="28"/>
        </w:rPr>
        <w:tab/>
        <w:t>2</w:t>
      </w:r>
      <w:r w:rsidR="00256CD1">
        <w:rPr>
          <w:sz w:val="28"/>
          <w:szCs w:val="28"/>
        </w:rPr>
        <w:t>6</w:t>
      </w:r>
      <w:r>
        <w:rPr>
          <w:sz w:val="28"/>
          <w:szCs w:val="28"/>
        </w:rPr>
        <w:t xml:space="preserve"> </w:t>
      </w:r>
      <w:r w:rsidR="00256CD1">
        <w:rPr>
          <w:sz w:val="28"/>
          <w:szCs w:val="28"/>
        </w:rPr>
        <w:t>февраля</w:t>
      </w:r>
      <w:r>
        <w:rPr>
          <w:sz w:val="28"/>
          <w:szCs w:val="28"/>
        </w:rPr>
        <w:t xml:space="preserve"> 202</w:t>
      </w:r>
      <w:r w:rsidR="00256CD1">
        <w:rPr>
          <w:sz w:val="28"/>
          <w:szCs w:val="28"/>
        </w:rPr>
        <w:t>1</w:t>
      </w:r>
      <w:r>
        <w:rPr>
          <w:sz w:val="28"/>
          <w:szCs w:val="28"/>
        </w:rPr>
        <w:t xml:space="preserve"> года</w:t>
      </w:r>
    </w:p>
    <w:p w:rsidR="002D4759" w:rsidRDefault="002D4759" w:rsidP="00062A10">
      <w:pPr>
        <w:contextualSpacing/>
        <w:mirrorIndents/>
        <w:rPr>
          <w:sz w:val="28"/>
          <w:szCs w:val="28"/>
          <w:u w:val="single"/>
        </w:rPr>
      </w:pPr>
    </w:p>
    <w:p w:rsidR="002D4759" w:rsidRDefault="002D4759" w:rsidP="00062A10">
      <w:pPr>
        <w:contextualSpacing/>
        <w:mirrorIndents/>
        <w:rPr>
          <w:sz w:val="28"/>
          <w:szCs w:val="28"/>
          <w:u w:val="single"/>
        </w:rPr>
      </w:pPr>
      <w:r w:rsidRPr="00CF0A84">
        <w:rPr>
          <w:sz w:val="28"/>
          <w:szCs w:val="28"/>
          <w:u w:val="single"/>
        </w:rPr>
        <w:t xml:space="preserve">Список членов </w:t>
      </w:r>
      <w:r>
        <w:rPr>
          <w:sz w:val="28"/>
          <w:szCs w:val="28"/>
          <w:u w:val="single"/>
        </w:rPr>
        <w:t>рабочей группы</w:t>
      </w:r>
      <w:r w:rsidRPr="00CF0A84">
        <w:rPr>
          <w:sz w:val="28"/>
          <w:szCs w:val="28"/>
          <w:u w:val="single"/>
        </w:rPr>
        <w:t>, присутствующих на заседании:</w:t>
      </w:r>
    </w:p>
    <w:p w:rsidR="002D4759" w:rsidRPr="002D4759" w:rsidRDefault="002D4759" w:rsidP="00062A10">
      <w:pPr>
        <w:tabs>
          <w:tab w:val="right" w:pos="9540"/>
        </w:tabs>
        <w:contextualSpacing/>
        <w:mirrorIndents/>
        <w:rPr>
          <w:sz w:val="28"/>
          <w:szCs w:val="28"/>
        </w:rPr>
      </w:pPr>
      <w:proofErr w:type="spellStart"/>
      <w:r>
        <w:rPr>
          <w:sz w:val="28"/>
          <w:szCs w:val="28"/>
        </w:rPr>
        <w:t>Дохват</w:t>
      </w:r>
      <w:proofErr w:type="spellEnd"/>
      <w:r>
        <w:rPr>
          <w:sz w:val="28"/>
          <w:szCs w:val="28"/>
        </w:rPr>
        <w:t xml:space="preserve"> Наталья Витальевна</w:t>
      </w:r>
    </w:p>
    <w:tbl>
      <w:tblPr>
        <w:tblW w:w="8613" w:type="dxa"/>
        <w:tblLook w:val="04A0"/>
      </w:tblPr>
      <w:tblGrid>
        <w:gridCol w:w="8613"/>
      </w:tblGrid>
      <w:tr w:rsidR="002D4759" w:rsidRPr="009773EF" w:rsidTr="002D4759">
        <w:tc>
          <w:tcPr>
            <w:tcW w:w="8613" w:type="dxa"/>
          </w:tcPr>
          <w:p w:rsidR="002D4759" w:rsidRDefault="002D4759" w:rsidP="00062A10">
            <w:pPr>
              <w:tabs>
                <w:tab w:val="right" w:pos="9540"/>
              </w:tabs>
              <w:contextualSpacing/>
              <w:mirrorIndents/>
              <w:rPr>
                <w:sz w:val="28"/>
                <w:szCs w:val="28"/>
              </w:rPr>
            </w:pPr>
            <w:r>
              <w:rPr>
                <w:sz w:val="28"/>
                <w:szCs w:val="28"/>
              </w:rPr>
              <w:t>Бойко Михаил Александрович</w:t>
            </w:r>
          </w:p>
          <w:p w:rsidR="00256CD1" w:rsidRDefault="00256CD1" w:rsidP="00062A10">
            <w:pPr>
              <w:tabs>
                <w:tab w:val="right" w:pos="9540"/>
              </w:tabs>
              <w:contextualSpacing/>
              <w:mirrorIndents/>
              <w:rPr>
                <w:sz w:val="28"/>
                <w:szCs w:val="28"/>
              </w:rPr>
            </w:pPr>
            <w:r>
              <w:rPr>
                <w:sz w:val="28"/>
                <w:szCs w:val="28"/>
              </w:rPr>
              <w:t>Бушуев Николай Лукьянович</w:t>
            </w:r>
          </w:p>
          <w:p w:rsidR="009A392E" w:rsidRDefault="009A392E" w:rsidP="00062A10">
            <w:pPr>
              <w:tabs>
                <w:tab w:val="right" w:pos="9540"/>
              </w:tabs>
              <w:contextualSpacing/>
              <w:mirrorIndents/>
              <w:rPr>
                <w:sz w:val="28"/>
                <w:szCs w:val="28"/>
              </w:rPr>
            </w:pPr>
            <w:r>
              <w:rPr>
                <w:sz w:val="28"/>
                <w:szCs w:val="28"/>
              </w:rPr>
              <w:t>Ивашинникова Лариса Анатольевна</w:t>
            </w:r>
          </w:p>
          <w:p w:rsidR="00256CD1" w:rsidRDefault="002D4759" w:rsidP="00256CD1">
            <w:pPr>
              <w:tabs>
                <w:tab w:val="right" w:pos="9540"/>
              </w:tabs>
              <w:contextualSpacing/>
              <w:mirrorIndents/>
              <w:rPr>
                <w:sz w:val="28"/>
                <w:szCs w:val="28"/>
              </w:rPr>
            </w:pPr>
            <w:r>
              <w:rPr>
                <w:sz w:val="28"/>
                <w:szCs w:val="28"/>
              </w:rPr>
              <w:t>Пономарева Татьяна Александровна</w:t>
            </w:r>
          </w:p>
          <w:p w:rsidR="00256CD1" w:rsidRDefault="00256CD1" w:rsidP="00256CD1">
            <w:pPr>
              <w:tabs>
                <w:tab w:val="right" w:pos="9540"/>
              </w:tabs>
              <w:contextualSpacing/>
              <w:mirrorIndents/>
              <w:rPr>
                <w:sz w:val="28"/>
                <w:szCs w:val="28"/>
              </w:rPr>
            </w:pPr>
            <w:r>
              <w:rPr>
                <w:sz w:val="28"/>
                <w:szCs w:val="28"/>
              </w:rPr>
              <w:t>Смирнов Дмитрий Юрьевич</w:t>
            </w:r>
          </w:p>
          <w:p w:rsidR="002D4759" w:rsidRPr="00266DDF" w:rsidRDefault="009A392E" w:rsidP="00256CD1">
            <w:pPr>
              <w:tabs>
                <w:tab w:val="right" w:pos="9540"/>
              </w:tabs>
              <w:contextualSpacing/>
              <w:mirrorIndents/>
              <w:rPr>
                <w:color w:val="000000"/>
                <w:sz w:val="28"/>
                <w:szCs w:val="28"/>
              </w:rPr>
            </w:pPr>
            <w:proofErr w:type="spellStart"/>
            <w:r>
              <w:rPr>
                <w:color w:val="000000"/>
                <w:sz w:val="28"/>
                <w:szCs w:val="28"/>
              </w:rPr>
              <w:t>Сюникаева</w:t>
            </w:r>
            <w:proofErr w:type="spellEnd"/>
            <w:r>
              <w:rPr>
                <w:color w:val="000000"/>
                <w:sz w:val="28"/>
                <w:szCs w:val="28"/>
              </w:rPr>
              <w:t xml:space="preserve"> </w:t>
            </w:r>
            <w:proofErr w:type="spellStart"/>
            <w:r>
              <w:rPr>
                <w:color w:val="000000"/>
                <w:sz w:val="28"/>
                <w:szCs w:val="28"/>
              </w:rPr>
              <w:t>Зарема</w:t>
            </w:r>
            <w:proofErr w:type="spellEnd"/>
            <w:r>
              <w:rPr>
                <w:color w:val="000000"/>
                <w:sz w:val="28"/>
                <w:szCs w:val="28"/>
              </w:rPr>
              <w:t xml:space="preserve"> Рашидовна</w:t>
            </w:r>
          </w:p>
        </w:tc>
      </w:tr>
      <w:tr w:rsidR="002D4759" w:rsidRPr="009773EF" w:rsidTr="002D4759">
        <w:tc>
          <w:tcPr>
            <w:tcW w:w="8613" w:type="dxa"/>
          </w:tcPr>
          <w:p w:rsidR="002D4759" w:rsidRDefault="002D4759" w:rsidP="00062A10">
            <w:pPr>
              <w:tabs>
                <w:tab w:val="right" w:pos="9540"/>
              </w:tabs>
              <w:contextualSpacing/>
              <w:mirrorIndents/>
              <w:rPr>
                <w:sz w:val="28"/>
                <w:szCs w:val="28"/>
              </w:rPr>
            </w:pPr>
            <w:r>
              <w:rPr>
                <w:sz w:val="28"/>
                <w:szCs w:val="28"/>
              </w:rPr>
              <w:t>Чернова Валентина Ивановна</w:t>
            </w:r>
          </w:p>
          <w:p w:rsidR="00256CD1" w:rsidRDefault="00256CD1" w:rsidP="00062A10">
            <w:pPr>
              <w:tabs>
                <w:tab w:val="right" w:pos="9540"/>
              </w:tabs>
              <w:contextualSpacing/>
              <w:mirrorIndents/>
              <w:rPr>
                <w:sz w:val="28"/>
                <w:szCs w:val="28"/>
              </w:rPr>
            </w:pPr>
            <w:r>
              <w:rPr>
                <w:sz w:val="28"/>
                <w:szCs w:val="28"/>
              </w:rPr>
              <w:t>Шишкина Татьяна Юрьевна</w:t>
            </w:r>
          </w:p>
          <w:p w:rsidR="002D4759" w:rsidRDefault="002D4759" w:rsidP="00062A10">
            <w:pPr>
              <w:tabs>
                <w:tab w:val="right" w:pos="9540"/>
              </w:tabs>
              <w:contextualSpacing/>
              <w:mirrorIndents/>
              <w:rPr>
                <w:color w:val="000000"/>
                <w:sz w:val="28"/>
                <w:szCs w:val="28"/>
              </w:rPr>
            </w:pPr>
            <w:r>
              <w:rPr>
                <w:color w:val="000000"/>
                <w:sz w:val="28"/>
                <w:szCs w:val="28"/>
              </w:rPr>
              <w:t>Шмакова Тамара Петровна</w:t>
            </w:r>
          </w:p>
          <w:p w:rsidR="009A392E" w:rsidRPr="00245FA6" w:rsidRDefault="009A392E" w:rsidP="00062A10">
            <w:pPr>
              <w:tabs>
                <w:tab w:val="right" w:pos="9540"/>
              </w:tabs>
              <w:contextualSpacing/>
              <w:mirrorIndents/>
              <w:rPr>
                <w:sz w:val="28"/>
                <w:szCs w:val="28"/>
              </w:rPr>
            </w:pPr>
            <w:r>
              <w:rPr>
                <w:color w:val="000000"/>
                <w:sz w:val="28"/>
                <w:szCs w:val="28"/>
              </w:rPr>
              <w:t>Эрман Оксана Александровна</w:t>
            </w:r>
          </w:p>
        </w:tc>
      </w:tr>
      <w:tr w:rsidR="002D4759" w:rsidRPr="009773EF" w:rsidTr="002D4759">
        <w:trPr>
          <w:trHeight w:val="293"/>
        </w:trPr>
        <w:tc>
          <w:tcPr>
            <w:tcW w:w="8613" w:type="dxa"/>
          </w:tcPr>
          <w:p w:rsidR="002D4759" w:rsidRPr="00245FA6" w:rsidRDefault="002D4759" w:rsidP="002D4759">
            <w:pPr>
              <w:tabs>
                <w:tab w:val="right" w:pos="9540"/>
              </w:tabs>
              <w:ind w:firstLine="709"/>
              <w:contextualSpacing/>
              <w:mirrorIndents/>
              <w:rPr>
                <w:sz w:val="28"/>
                <w:szCs w:val="28"/>
              </w:rPr>
            </w:pPr>
          </w:p>
        </w:tc>
      </w:tr>
    </w:tbl>
    <w:p w:rsidR="002D4759" w:rsidRPr="006B043E" w:rsidRDefault="002D4759" w:rsidP="002D4759">
      <w:pPr>
        <w:tabs>
          <w:tab w:val="left" w:pos="10203"/>
        </w:tabs>
        <w:ind w:firstLine="709"/>
        <w:contextualSpacing/>
        <w:mirrorIndents/>
        <w:jc w:val="both"/>
        <w:rPr>
          <w:sz w:val="28"/>
          <w:szCs w:val="28"/>
        </w:rPr>
      </w:pPr>
      <w:r w:rsidRPr="006B043E">
        <w:rPr>
          <w:sz w:val="28"/>
          <w:szCs w:val="28"/>
        </w:rPr>
        <w:t xml:space="preserve">Заседание рабочей группы проведено руководителем рабочей группы </w:t>
      </w:r>
      <w:proofErr w:type="spellStart"/>
      <w:r w:rsidRPr="006B043E">
        <w:rPr>
          <w:sz w:val="28"/>
          <w:szCs w:val="28"/>
        </w:rPr>
        <w:t>Дохват</w:t>
      </w:r>
      <w:proofErr w:type="spellEnd"/>
      <w:r w:rsidRPr="006B043E">
        <w:rPr>
          <w:sz w:val="28"/>
          <w:szCs w:val="28"/>
        </w:rPr>
        <w:t xml:space="preserve"> Н.В.</w:t>
      </w:r>
    </w:p>
    <w:p w:rsidR="002D4759" w:rsidRPr="006B043E" w:rsidRDefault="002D4759" w:rsidP="002D4759">
      <w:pPr>
        <w:ind w:firstLine="709"/>
        <w:contextualSpacing/>
        <w:mirrorIndents/>
        <w:jc w:val="both"/>
        <w:rPr>
          <w:sz w:val="28"/>
          <w:szCs w:val="28"/>
          <w:u w:val="single"/>
        </w:rPr>
      </w:pPr>
      <w:r w:rsidRPr="00D451CF">
        <w:rPr>
          <w:sz w:val="28"/>
          <w:szCs w:val="28"/>
        </w:rPr>
        <w:t>На заседании рабочей группы рассмотрены следующие вопросы</w:t>
      </w:r>
      <w:r w:rsidRPr="006B043E">
        <w:rPr>
          <w:sz w:val="28"/>
          <w:szCs w:val="28"/>
          <w:u w:val="single"/>
        </w:rPr>
        <w:t xml:space="preserve">: </w:t>
      </w:r>
    </w:p>
    <w:p w:rsidR="00F11F0E" w:rsidRPr="00CA4D4D" w:rsidRDefault="00F11F0E" w:rsidP="00F11F0E">
      <w:pPr>
        <w:pStyle w:val="aa"/>
        <w:tabs>
          <w:tab w:val="left" w:pos="993"/>
        </w:tabs>
        <w:autoSpaceDE w:val="0"/>
        <w:autoSpaceDN w:val="0"/>
        <w:adjustRightInd w:val="0"/>
        <w:spacing w:after="0" w:line="240" w:lineRule="auto"/>
        <w:ind w:left="709"/>
        <w:jc w:val="both"/>
        <w:rPr>
          <w:rFonts w:ascii="Times New Roman" w:hAnsi="Times New Roman" w:cs="Times New Roman"/>
          <w:i/>
          <w:sz w:val="28"/>
          <w:szCs w:val="28"/>
        </w:rPr>
      </w:pPr>
    </w:p>
    <w:p w:rsidR="00D95093" w:rsidRPr="00A32F6F" w:rsidRDefault="00D95093" w:rsidP="00D95093">
      <w:pPr>
        <w:ind w:firstLine="851"/>
        <w:jc w:val="both"/>
        <w:rPr>
          <w:sz w:val="28"/>
          <w:szCs w:val="28"/>
          <w:u w:val="single"/>
        </w:rPr>
      </w:pPr>
      <w:r w:rsidRPr="00A32F6F">
        <w:rPr>
          <w:b/>
          <w:sz w:val="28"/>
          <w:szCs w:val="28"/>
          <w:u w:val="single"/>
        </w:rPr>
        <w:t>Вопрос 1.</w:t>
      </w:r>
      <w:r w:rsidRPr="00A32F6F">
        <w:rPr>
          <w:sz w:val="28"/>
          <w:szCs w:val="28"/>
          <w:u w:val="single"/>
        </w:rPr>
        <w:t xml:space="preserve"> </w:t>
      </w:r>
    </w:p>
    <w:p w:rsidR="00D95093" w:rsidRPr="00D95093" w:rsidRDefault="00256CD1" w:rsidP="00D95093">
      <w:pPr>
        <w:ind w:firstLine="851"/>
        <w:jc w:val="both"/>
        <w:rPr>
          <w:sz w:val="28"/>
          <w:szCs w:val="28"/>
        </w:rPr>
      </w:pPr>
      <w:r w:rsidRPr="00673F21">
        <w:rPr>
          <w:sz w:val="28"/>
          <w:szCs w:val="28"/>
        </w:rPr>
        <w:t xml:space="preserve">В соответствии с информационным письмом Минфина России от 18.01.2019 № 24-01-07/2281 «О применении отдельных положений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целях подтверждения страны происхождения товаров, указанных в прилагаемом к Приказу № 126н перечне, </w:t>
      </w:r>
      <w:r w:rsidRPr="00673F21">
        <w:rPr>
          <w:b/>
          <w:sz w:val="28"/>
          <w:szCs w:val="28"/>
        </w:rPr>
        <w:t>участникам закупки достаточно указать (продекларировать) в заявке наименование страны происхождения товара</w:t>
      </w:r>
      <w:r w:rsidRPr="00673F21">
        <w:rPr>
          <w:sz w:val="28"/>
          <w:szCs w:val="28"/>
        </w:rPr>
        <w:t xml:space="preserve">. В тоже время в соответствии с требованиями части 6.1 статьи 66 Федерального закона № 44-ФЗ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аукционная комиссия обязана такого участника </w:t>
      </w:r>
      <w:r w:rsidRPr="00673F21">
        <w:rPr>
          <w:b/>
          <w:sz w:val="28"/>
          <w:szCs w:val="28"/>
        </w:rPr>
        <w:t>отстранить от участия в электронном аукционе на любом этапе его проведения</w:t>
      </w:r>
      <w:r w:rsidR="00D95093">
        <w:rPr>
          <w:b/>
          <w:sz w:val="28"/>
          <w:szCs w:val="28"/>
        </w:rPr>
        <w:t>.</w:t>
      </w:r>
      <w:r w:rsidRPr="00673F21">
        <w:rPr>
          <w:sz w:val="28"/>
          <w:szCs w:val="28"/>
        </w:rPr>
        <w:t xml:space="preserve"> </w:t>
      </w:r>
      <w:proofErr w:type="gramStart"/>
      <w:r w:rsidR="00D95093" w:rsidRPr="00D95093">
        <w:rPr>
          <w:sz w:val="28"/>
          <w:szCs w:val="28"/>
        </w:rPr>
        <w:t xml:space="preserve">Вправе ли аукционная комиссия в целях подтверждения достоверности информации, представленной участником закупки о стране происхождения товара, использовать сведения, содержащиеся в официальных реестрах и подтверждающих производство продукции в </w:t>
      </w:r>
      <w:r w:rsidR="00D95093" w:rsidRPr="00D95093">
        <w:rPr>
          <w:sz w:val="28"/>
          <w:szCs w:val="28"/>
        </w:rPr>
        <w:lastRenderedPageBreak/>
        <w:t>Российской Федерации или на территории государства - члена Евразийского экономического союза?</w:t>
      </w:r>
      <w:proofErr w:type="gramEnd"/>
    </w:p>
    <w:p w:rsidR="00256CD1" w:rsidRDefault="00D95093" w:rsidP="00D95093">
      <w:pPr>
        <w:pStyle w:val="aa"/>
        <w:spacing w:after="0" w:line="240" w:lineRule="auto"/>
        <w:ind w:left="0" w:firstLine="709"/>
        <w:contextualSpacing w:val="0"/>
        <w:jc w:val="both"/>
        <w:rPr>
          <w:rFonts w:ascii="Times New Roman" w:hAnsi="Times New Roman" w:cs="Times New Roman"/>
          <w:i/>
          <w:sz w:val="28"/>
          <w:szCs w:val="28"/>
        </w:rPr>
      </w:pPr>
      <w:r w:rsidRPr="00673F21">
        <w:rPr>
          <w:rFonts w:ascii="Times New Roman" w:hAnsi="Times New Roman" w:cs="Times New Roman"/>
          <w:i/>
          <w:sz w:val="28"/>
          <w:szCs w:val="28"/>
        </w:rPr>
        <w:t xml:space="preserve"> </w:t>
      </w:r>
      <w:r w:rsidR="00256CD1" w:rsidRPr="00673F21">
        <w:rPr>
          <w:rFonts w:ascii="Times New Roman" w:hAnsi="Times New Roman" w:cs="Times New Roman"/>
          <w:i/>
          <w:sz w:val="28"/>
          <w:szCs w:val="28"/>
        </w:rPr>
        <w:t xml:space="preserve">(постановления Арбитражного суда Московского округа от 02.06.2020 по делу № А40-176718/19 и Арбитражного суда Северо-Западного округа от 12.11.2020 по делу № А26-9651/2019; </w:t>
      </w:r>
      <w:proofErr w:type="gramStart"/>
      <w:r w:rsidR="00256CD1" w:rsidRPr="00673F21">
        <w:rPr>
          <w:rFonts w:ascii="Times New Roman" w:hAnsi="Times New Roman" w:cs="Times New Roman"/>
          <w:i/>
          <w:sz w:val="28"/>
          <w:szCs w:val="28"/>
        </w:rPr>
        <w:t>Решение Краснодарского УФАС России от 08.10.2020 № 1729/2020-КС по делу № 023/06/83.2-4982/2020, Решение Краснодарского УФАС России от 03.07.2020 № 1233/2020-КС по делу № 023/06/83.2/2020, Решение Воронежского УФАС России от 30.04.2020 по делу № 036/06/67-480/2020)</w:t>
      </w:r>
      <w:r w:rsidR="007035D2">
        <w:rPr>
          <w:rFonts w:ascii="Times New Roman" w:hAnsi="Times New Roman" w:cs="Times New Roman"/>
          <w:i/>
          <w:sz w:val="28"/>
          <w:szCs w:val="28"/>
        </w:rPr>
        <w:t>.</w:t>
      </w:r>
      <w:proofErr w:type="gramEnd"/>
    </w:p>
    <w:p w:rsidR="00285D3A" w:rsidRPr="00285D3A" w:rsidRDefault="00285D3A" w:rsidP="00285D3A">
      <w:pPr>
        <w:autoSpaceDE w:val="0"/>
        <w:autoSpaceDN w:val="0"/>
        <w:adjustRightInd w:val="0"/>
        <w:ind w:firstLine="709"/>
        <w:jc w:val="both"/>
        <w:rPr>
          <w:b/>
          <w:i/>
          <w:sz w:val="28"/>
          <w:szCs w:val="28"/>
          <w:u w:val="single"/>
        </w:rPr>
      </w:pPr>
    </w:p>
    <w:p w:rsidR="00285D3A" w:rsidRPr="00285D3A" w:rsidRDefault="00285D3A" w:rsidP="00285D3A">
      <w:pPr>
        <w:autoSpaceDE w:val="0"/>
        <w:autoSpaceDN w:val="0"/>
        <w:adjustRightInd w:val="0"/>
        <w:ind w:firstLine="709"/>
        <w:jc w:val="both"/>
        <w:rPr>
          <w:sz w:val="28"/>
          <w:szCs w:val="28"/>
        </w:rPr>
      </w:pPr>
      <w:r w:rsidRPr="00285D3A">
        <w:rPr>
          <w:b/>
          <w:i/>
          <w:sz w:val="28"/>
          <w:szCs w:val="28"/>
          <w:u w:val="single"/>
        </w:rPr>
        <w:t xml:space="preserve">Позиция рабочей группы </w:t>
      </w:r>
    </w:p>
    <w:p w:rsidR="00285D3A" w:rsidRPr="00D1349B" w:rsidRDefault="00285D3A" w:rsidP="00285D3A">
      <w:pPr>
        <w:ind w:firstLine="709"/>
        <w:jc w:val="both"/>
        <w:rPr>
          <w:i/>
          <w:sz w:val="28"/>
          <w:szCs w:val="28"/>
        </w:rPr>
      </w:pPr>
      <w:r w:rsidRPr="00D1349B">
        <w:rPr>
          <w:i/>
          <w:sz w:val="28"/>
          <w:szCs w:val="28"/>
        </w:rPr>
        <w:t>Рекомендуется проверять достоверность информации о стране происхождения товара, представленной в заявке участника закупки</w:t>
      </w:r>
      <w:r w:rsidR="0032391F">
        <w:rPr>
          <w:i/>
          <w:sz w:val="28"/>
          <w:szCs w:val="28"/>
        </w:rPr>
        <w:t>,</w:t>
      </w:r>
      <w:r w:rsidR="00A32F6F">
        <w:rPr>
          <w:i/>
          <w:sz w:val="28"/>
          <w:szCs w:val="28"/>
        </w:rPr>
        <w:t xml:space="preserve"> путем использования любых источников информации</w:t>
      </w:r>
      <w:r w:rsidR="0032391F">
        <w:rPr>
          <w:i/>
          <w:sz w:val="28"/>
          <w:szCs w:val="28"/>
        </w:rPr>
        <w:t>. П</w:t>
      </w:r>
      <w:r w:rsidR="00D95093" w:rsidRPr="00D1349B">
        <w:rPr>
          <w:i/>
          <w:sz w:val="28"/>
          <w:szCs w:val="28"/>
        </w:rPr>
        <w:t>ри выявлении недостоверных</w:t>
      </w:r>
      <w:r w:rsidR="0032391F">
        <w:rPr>
          <w:i/>
          <w:sz w:val="28"/>
          <w:szCs w:val="28"/>
        </w:rPr>
        <w:t xml:space="preserve"> </w:t>
      </w:r>
      <w:r w:rsidR="00D95093" w:rsidRPr="00D1349B">
        <w:rPr>
          <w:i/>
          <w:sz w:val="28"/>
          <w:szCs w:val="28"/>
        </w:rPr>
        <w:t xml:space="preserve">сведений – отстранять участника закупки от участия в </w:t>
      </w:r>
      <w:r w:rsidR="0032391F">
        <w:rPr>
          <w:i/>
          <w:sz w:val="28"/>
          <w:szCs w:val="28"/>
        </w:rPr>
        <w:t>закупке</w:t>
      </w:r>
      <w:r w:rsidRPr="00D1349B">
        <w:rPr>
          <w:i/>
          <w:sz w:val="28"/>
          <w:szCs w:val="28"/>
        </w:rPr>
        <w:t>.</w:t>
      </w:r>
      <w:r w:rsidR="00A32F6F">
        <w:rPr>
          <w:i/>
          <w:sz w:val="28"/>
          <w:szCs w:val="28"/>
        </w:rPr>
        <w:t xml:space="preserve"> При этом отсутствие информации о товаре</w:t>
      </w:r>
      <w:r w:rsidR="0032391F">
        <w:rPr>
          <w:i/>
          <w:sz w:val="28"/>
          <w:szCs w:val="28"/>
        </w:rPr>
        <w:t xml:space="preserve"> в реестрах  не может однозначно свидетельствовать о недостоверности информации, представленной участником закупки.</w:t>
      </w:r>
      <w:r w:rsidR="00A32F6F">
        <w:rPr>
          <w:i/>
          <w:sz w:val="28"/>
          <w:szCs w:val="28"/>
        </w:rPr>
        <w:t xml:space="preserve"> </w:t>
      </w:r>
    </w:p>
    <w:p w:rsidR="00285D3A" w:rsidRPr="00673F21" w:rsidRDefault="00285D3A" w:rsidP="00673F21">
      <w:pPr>
        <w:pStyle w:val="aa"/>
        <w:spacing w:after="0" w:line="240" w:lineRule="auto"/>
        <w:ind w:left="0" w:firstLine="709"/>
        <w:contextualSpacing w:val="0"/>
        <w:jc w:val="both"/>
        <w:rPr>
          <w:rFonts w:ascii="Times New Roman" w:hAnsi="Times New Roman" w:cs="Times New Roman"/>
          <w:i/>
          <w:sz w:val="28"/>
          <w:szCs w:val="28"/>
        </w:rPr>
      </w:pPr>
    </w:p>
    <w:p w:rsidR="00BA5FA3" w:rsidRPr="00A32F6F" w:rsidRDefault="00BA5FA3" w:rsidP="00BA5FA3">
      <w:pPr>
        <w:autoSpaceDE w:val="0"/>
        <w:autoSpaceDN w:val="0"/>
        <w:adjustRightInd w:val="0"/>
        <w:ind w:firstLine="709"/>
        <w:jc w:val="both"/>
        <w:rPr>
          <w:b/>
          <w:sz w:val="28"/>
          <w:szCs w:val="28"/>
          <w:u w:val="single"/>
        </w:rPr>
      </w:pPr>
      <w:r w:rsidRPr="00A32F6F">
        <w:rPr>
          <w:b/>
          <w:sz w:val="28"/>
          <w:szCs w:val="28"/>
          <w:u w:val="single"/>
        </w:rPr>
        <w:t>Вопрос 2.</w:t>
      </w:r>
    </w:p>
    <w:p w:rsidR="00256CD1" w:rsidRPr="00BA5FA3" w:rsidRDefault="00256CD1" w:rsidP="00BA5FA3">
      <w:pPr>
        <w:autoSpaceDE w:val="0"/>
        <w:autoSpaceDN w:val="0"/>
        <w:adjustRightInd w:val="0"/>
        <w:ind w:firstLine="709"/>
        <w:jc w:val="both"/>
        <w:rPr>
          <w:b/>
          <w:sz w:val="28"/>
          <w:szCs w:val="28"/>
        </w:rPr>
      </w:pPr>
      <w:r w:rsidRPr="00BA5FA3">
        <w:rPr>
          <w:b/>
          <w:sz w:val="28"/>
          <w:szCs w:val="28"/>
        </w:rPr>
        <w:t xml:space="preserve">Участником закупки в заявке указана страна происхождения – Россия. Предоставляются ли преимущества, установленные </w:t>
      </w:r>
      <w:hyperlink r:id="rId8" w:history="1">
        <w:r w:rsidRPr="00BA5FA3">
          <w:rPr>
            <w:b/>
            <w:sz w:val="28"/>
            <w:szCs w:val="28"/>
          </w:rPr>
          <w:t>Приказом</w:t>
        </w:r>
      </w:hyperlink>
      <w:r w:rsidRPr="00BA5FA3">
        <w:rPr>
          <w:b/>
          <w:sz w:val="28"/>
          <w:szCs w:val="28"/>
        </w:rPr>
        <w:t xml:space="preserve"> № 126н в случае, если в рамках механизма ограничения допуска участником закупки не предоставлены документы, подтверждающие страну происхождения товаров?</w:t>
      </w:r>
    </w:p>
    <w:p w:rsidR="00256CD1" w:rsidRPr="00256CD1" w:rsidRDefault="00256CD1" w:rsidP="00256CD1">
      <w:pPr>
        <w:pStyle w:val="aa"/>
        <w:numPr>
          <w:ilvl w:val="0"/>
          <w:numId w:val="18"/>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6CD1">
        <w:rPr>
          <w:rFonts w:ascii="Times New Roman" w:eastAsia="Times New Roman" w:hAnsi="Times New Roman" w:cs="Times New Roman"/>
          <w:sz w:val="28"/>
          <w:szCs w:val="28"/>
          <w:lang w:eastAsia="ru-RU"/>
        </w:rPr>
        <w:t>Позиция Минфина РФ - Письмо Минфина России от 10.09.2020 N 24-03-08/79398.</w:t>
      </w:r>
    </w:p>
    <w:p w:rsidR="00256CD1" w:rsidRPr="00256CD1" w:rsidRDefault="00256CD1" w:rsidP="00256CD1">
      <w:pPr>
        <w:pStyle w:val="aa"/>
        <w:numPr>
          <w:ilvl w:val="0"/>
          <w:numId w:val="18"/>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6CD1">
        <w:rPr>
          <w:rFonts w:ascii="Times New Roman" w:eastAsia="Times New Roman" w:hAnsi="Times New Roman" w:cs="Times New Roman"/>
          <w:sz w:val="28"/>
          <w:szCs w:val="28"/>
          <w:lang w:eastAsia="ru-RU"/>
        </w:rPr>
        <w:t xml:space="preserve">Позиция </w:t>
      </w:r>
      <w:proofErr w:type="gramStart"/>
      <w:r w:rsidRPr="00256CD1">
        <w:rPr>
          <w:rFonts w:ascii="Times New Roman" w:eastAsia="Times New Roman" w:hAnsi="Times New Roman" w:cs="Times New Roman"/>
          <w:sz w:val="28"/>
          <w:szCs w:val="28"/>
          <w:lang w:eastAsia="ru-RU"/>
        </w:rPr>
        <w:t>Омского</w:t>
      </w:r>
      <w:proofErr w:type="gramEnd"/>
      <w:r w:rsidRPr="00256CD1">
        <w:rPr>
          <w:rFonts w:ascii="Times New Roman" w:eastAsia="Times New Roman" w:hAnsi="Times New Roman" w:cs="Times New Roman"/>
          <w:sz w:val="28"/>
          <w:szCs w:val="28"/>
          <w:lang w:eastAsia="ru-RU"/>
        </w:rPr>
        <w:t xml:space="preserve"> УФАС России - Решение Омского УФАС от </w:t>
      </w:r>
      <w:r w:rsidRPr="009E7732">
        <w:rPr>
          <w:rFonts w:ascii="Times New Roman" w:eastAsia="Times New Roman" w:hAnsi="Times New Roman" w:cs="Times New Roman"/>
          <w:color w:val="FF0000"/>
          <w:sz w:val="28"/>
          <w:szCs w:val="28"/>
          <w:lang w:eastAsia="ru-RU"/>
        </w:rPr>
        <w:t>30.12.20</w:t>
      </w:r>
      <w:r w:rsidRPr="009E7732">
        <w:rPr>
          <w:rFonts w:ascii="Times New Roman" w:eastAsia="Times New Roman" w:hAnsi="Times New Roman" w:cs="Times New Roman"/>
          <w:color w:val="FF0000"/>
          <w:sz w:val="28"/>
          <w:szCs w:val="28"/>
          <w:u w:val="single"/>
          <w:lang w:eastAsia="ru-RU"/>
        </w:rPr>
        <w:t xml:space="preserve">19 </w:t>
      </w:r>
      <w:r w:rsidRPr="009E7732">
        <w:rPr>
          <w:rFonts w:ascii="Times New Roman" w:eastAsia="Times New Roman" w:hAnsi="Times New Roman" w:cs="Times New Roman"/>
          <w:color w:val="FF0000"/>
          <w:sz w:val="28"/>
          <w:szCs w:val="28"/>
          <w:lang w:eastAsia="ru-RU"/>
        </w:rPr>
        <w:t>№ 055/06/14-4/20</w:t>
      </w:r>
      <w:r w:rsidRPr="009E7732">
        <w:rPr>
          <w:rFonts w:ascii="Times New Roman" w:eastAsia="Times New Roman" w:hAnsi="Times New Roman" w:cs="Times New Roman"/>
          <w:color w:val="FF0000"/>
          <w:sz w:val="28"/>
          <w:szCs w:val="28"/>
          <w:u w:val="single"/>
          <w:lang w:eastAsia="ru-RU"/>
        </w:rPr>
        <w:t>20</w:t>
      </w:r>
      <w:r w:rsidRPr="00256CD1">
        <w:rPr>
          <w:rFonts w:ascii="Times New Roman" w:eastAsia="Times New Roman" w:hAnsi="Times New Roman" w:cs="Times New Roman"/>
          <w:sz w:val="28"/>
          <w:szCs w:val="28"/>
          <w:lang w:eastAsia="ru-RU"/>
        </w:rPr>
        <w:t>.</w:t>
      </w:r>
    </w:p>
    <w:p w:rsidR="00256CD1" w:rsidRPr="00256CD1" w:rsidRDefault="00256CD1" w:rsidP="00256CD1">
      <w:pPr>
        <w:pStyle w:val="aa"/>
        <w:numPr>
          <w:ilvl w:val="0"/>
          <w:numId w:val="18"/>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6CD1">
        <w:rPr>
          <w:rFonts w:ascii="Times New Roman" w:eastAsia="Times New Roman" w:hAnsi="Times New Roman" w:cs="Times New Roman"/>
          <w:sz w:val="28"/>
          <w:szCs w:val="28"/>
          <w:lang w:eastAsia="ru-RU"/>
        </w:rPr>
        <w:t xml:space="preserve">Постановление Арбитражного суда Западно-Сибирского округа от 28.01.2021 по делу № </w:t>
      </w:r>
      <w:r w:rsidRPr="00256CD1">
        <w:rPr>
          <w:rFonts w:ascii="Times New Roman" w:hAnsi="Times New Roman" w:cs="Times New Roman"/>
          <w:sz w:val="28"/>
          <w:szCs w:val="28"/>
        </w:rPr>
        <w:t>А46-4164/2020.</w:t>
      </w:r>
    </w:p>
    <w:p w:rsidR="00256CD1" w:rsidRDefault="00256CD1" w:rsidP="00256CD1">
      <w:pPr>
        <w:ind w:firstLine="709"/>
        <w:jc w:val="both"/>
        <w:rPr>
          <w:sz w:val="28"/>
          <w:szCs w:val="28"/>
        </w:rPr>
      </w:pPr>
    </w:p>
    <w:p w:rsidR="00673F21" w:rsidRPr="00405A14" w:rsidRDefault="00673F21" w:rsidP="00736792">
      <w:pPr>
        <w:autoSpaceDE w:val="0"/>
        <w:autoSpaceDN w:val="0"/>
        <w:adjustRightInd w:val="0"/>
        <w:ind w:firstLine="709"/>
        <w:jc w:val="both"/>
        <w:rPr>
          <w:sz w:val="28"/>
          <w:szCs w:val="28"/>
        </w:rPr>
      </w:pPr>
      <w:r w:rsidRPr="00CB1CFA">
        <w:rPr>
          <w:b/>
          <w:i/>
          <w:sz w:val="28"/>
          <w:szCs w:val="28"/>
          <w:u w:val="single"/>
        </w:rPr>
        <w:t>Позиция рабочей группы</w:t>
      </w:r>
      <w:r w:rsidR="00405A14">
        <w:rPr>
          <w:b/>
          <w:i/>
          <w:sz w:val="28"/>
          <w:szCs w:val="28"/>
          <w:u w:val="single"/>
        </w:rPr>
        <w:t xml:space="preserve"> </w:t>
      </w:r>
    </w:p>
    <w:p w:rsidR="00285D3A" w:rsidRPr="00D1349B" w:rsidRDefault="00285D3A" w:rsidP="00285D3A">
      <w:pPr>
        <w:ind w:firstLine="709"/>
        <w:jc w:val="both"/>
        <w:rPr>
          <w:i/>
          <w:sz w:val="28"/>
          <w:szCs w:val="28"/>
        </w:rPr>
      </w:pPr>
      <w:proofErr w:type="gramStart"/>
      <w:r w:rsidRPr="00D1349B">
        <w:rPr>
          <w:i/>
          <w:sz w:val="28"/>
          <w:szCs w:val="28"/>
        </w:rPr>
        <w:t xml:space="preserve">В силу части 3 </w:t>
      </w:r>
      <w:r w:rsidR="00BC7339" w:rsidRPr="00D1349B">
        <w:rPr>
          <w:i/>
          <w:sz w:val="28"/>
          <w:szCs w:val="28"/>
        </w:rPr>
        <w:t>п</w:t>
      </w:r>
      <w:r w:rsidRPr="00D1349B">
        <w:rPr>
          <w:i/>
          <w:sz w:val="28"/>
          <w:szCs w:val="28"/>
        </w:rPr>
        <w:t>остановлени</w:t>
      </w:r>
      <w:r w:rsidR="00BC7339" w:rsidRPr="00D1349B">
        <w:rPr>
          <w:i/>
          <w:sz w:val="28"/>
          <w:szCs w:val="28"/>
        </w:rPr>
        <w:t>я</w:t>
      </w:r>
      <w:r w:rsidRPr="00D1349B">
        <w:rPr>
          <w:i/>
          <w:sz w:val="28"/>
          <w:szCs w:val="28"/>
        </w:rPr>
        <w:t xml:space="preserve">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w:t>
      </w:r>
      <w:r w:rsidRPr="00D1349B">
        <w:rPr>
          <w:i/>
        </w:rPr>
        <w:t xml:space="preserve"> </w:t>
      </w:r>
      <w:r w:rsidRPr="00D1349B">
        <w:rPr>
          <w:i/>
          <w:sz w:val="28"/>
          <w:szCs w:val="28"/>
        </w:rPr>
        <w:t xml:space="preserve">случае если заявка не отклоняется в соответствии с ограничениями, установленными настоящим постановлением, </w:t>
      </w:r>
      <w:r w:rsidRPr="00D1349B">
        <w:rPr>
          <w:b/>
          <w:i/>
          <w:sz w:val="28"/>
          <w:szCs w:val="28"/>
        </w:rPr>
        <w:t xml:space="preserve">применяются </w:t>
      </w:r>
      <w:hyperlink r:id="rId9" w:history="1">
        <w:r w:rsidRPr="00D1349B">
          <w:rPr>
            <w:b/>
            <w:i/>
            <w:sz w:val="28"/>
            <w:szCs w:val="28"/>
          </w:rPr>
          <w:t>условия</w:t>
        </w:r>
      </w:hyperlink>
      <w:r w:rsidRPr="00D1349B">
        <w:rPr>
          <w:b/>
          <w:i/>
          <w:sz w:val="28"/>
          <w:szCs w:val="28"/>
        </w:rPr>
        <w:t xml:space="preserve"> допуска</w:t>
      </w:r>
      <w:r w:rsidRPr="00D1349B">
        <w:rPr>
          <w:i/>
          <w:sz w:val="28"/>
          <w:szCs w:val="28"/>
        </w:rPr>
        <w:t xml:space="preserve"> для целей осуществления закупок товаров, происходящих из иностранного государства или группы иностранных государств</w:t>
      </w:r>
      <w:proofErr w:type="gramEnd"/>
      <w:r w:rsidRPr="00D1349B">
        <w:rPr>
          <w:i/>
          <w:sz w:val="28"/>
          <w:szCs w:val="28"/>
        </w:rP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C54A3" w:rsidRPr="00D1349B" w:rsidRDefault="005C54A3" w:rsidP="005C54A3">
      <w:pPr>
        <w:ind w:firstLine="709"/>
        <w:jc w:val="both"/>
        <w:rPr>
          <w:i/>
          <w:sz w:val="28"/>
          <w:szCs w:val="28"/>
        </w:rPr>
      </w:pPr>
      <w:proofErr w:type="gramStart"/>
      <w:r w:rsidRPr="00D1349B">
        <w:rPr>
          <w:i/>
          <w:sz w:val="28"/>
          <w:szCs w:val="28"/>
        </w:rPr>
        <w:t xml:space="preserve">При этом в соответствии с частью 1.6 </w:t>
      </w:r>
      <w:r w:rsidR="00BC7339" w:rsidRPr="00D1349B">
        <w:rPr>
          <w:i/>
          <w:sz w:val="28"/>
          <w:szCs w:val="28"/>
        </w:rPr>
        <w:t>п</w:t>
      </w:r>
      <w:r w:rsidRPr="00D1349B">
        <w:rPr>
          <w:i/>
          <w:sz w:val="28"/>
          <w:szCs w:val="28"/>
        </w:rPr>
        <w:t xml:space="preserve">риказа Минфина России от 04.06.2018 </w:t>
      </w:r>
      <w:r w:rsidR="00BA5FA3" w:rsidRPr="00D1349B">
        <w:rPr>
          <w:i/>
          <w:sz w:val="28"/>
          <w:szCs w:val="28"/>
        </w:rPr>
        <w:t>№</w:t>
      </w:r>
      <w:r w:rsidRPr="00D1349B">
        <w:rPr>
          <w:i/>
          <w:sz w:val="28"/>
          <w:szCs w:val="28"/>
        </w:rPr>
        <w:t xml:space="preserve">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указанных в Приложениях, является </w:t>
      </w:r>
      <w:r w:rsidRPr="00D1349B">
        <w:rPr>
          <w:b/>
          <w:i/>
          <w:sz w:val="28"/>
          <w:szCs w:val="28"/>
        </w:rPr>
        <w:t>указание (декларирование)</w:t>
      </w:r>
      <w:r w:rsidRPr="00D1349B">
        <w:rPr>
          <w:i/>
          <w:sz w:val="28"/>
          <w:szCs w:val="28"/>
        </w:rPr>
        <w:t xml:space="preserve"> участником закупки в заявке в соответствии с Федеральным </w:t>
      </w:r>
      <w:hyperlink r:id="rId10" w:history="1">
        <w:r w:rsidRPr="00D1349B">
          <w:rPr>
            <w:i/>
            <w:sz w:val="28"/>
            <w:szCs w:val="28"/>
          </w:rPr>
          <w:t>законом</w:t>
        </w:r>
      </w:hyperlink>
      <w:r w:rsidRPr="00D1349B">
        <w:rPr>
          <w:i/>
          <w:sz w:val="28"/>
          <w:szCs w:val="28"/>
        </w:rPr>
        <w:t xml:space="preserve"> наименования страны происхождения товара.</w:t>
      </w:r>
      <w:proofErr w:type="gramEnd"/>
    </w:p>
    <w:p w:rsidR="00285D3A" w:rsidRPr="00285D3A" w:rsidRDefault="00285D3A" w:rsidP="00BA5FA3">
      <w:pPr>
        <w:ind w:firstLine="709"/>
        <w:jc w:val="both"/>
        <w:rPr>
          <w:sz w:val="28"/>
          <w:szCs w:val="28"/>
        </w:rPr>
      </w:pPr>
    </w:p>
    <w:p w:rsidR="00BA5FA3" w:rsidRPr="00A32F6F" w:rsidRDefault="00BA5FA3" w:rsidP="00BA5FA3">
      <w:pPr>
        <w:autoSpaceDE w:val="0"/>
        <w:autoSpaceDN w:val="0"/>
        <w:adjustRightInd w:val="0"/>
        <w:ind w:firstLine="709"/>
        <w:jc w:val="both"/>
        <w:rPr>
          <w:b/>
          <w:bCs/>
          <w:sz w:val="28"/>
          <w:szCs w:val="28"/>
          <w:u w:val="single"/>
        </w:rPr>
      </w:pPr>
      <w:r w:rsidRPr="00A32F6F">
        <w:rPr>
          <w:b/>
          <w:bCs/>
          <w:sz w:val="28"/>
          <w:szCs w:val="28"/>
          <w:u w:val="single"/>
        </w:rPr>
        <w:t>Вопрос 3.</w:t>
      </w:r>
    </w:p>
    <w:p w:rsidR="00256CD1" w:rsidRPr="00BA5FA3" w:rsidRDefault="00256CD1" w:rsidP="00BA5FA3">
      <w:pPr>
        <w:autoSpaceDE w:val="0"/>
        <w:autoSpaceDN w:val="0"/>
        <w:adjustRightInd w:val="0"/>
        <w:ind w:firstLine="709"/>
        <w:jc w:val="both"/>
        <w:rPr>
          <w:sz w:val="28"/>
          <w:szCs w:val="28"/>
        </w:rPr>
      </w:pPr>
      <w:proofErr w:type="gramStart"/>
      <w:r w:rsidRPr="00BA5FA3">
        <w:rPr>
          <w:bCs/>
          <w:sz w:val="28"/>
          <w:szCs w:val="28"/>
        </w:rPr>
        <w:t>В соответствии с пунктом 3 постановления Правительства РФ от 03.12.2020 № 2014 «О минимальной обязательной доле закупок российских товаров и ее достижении заказчиком»</w:t>
      </w:r>
      <w:r w:rsidRPr="00BA5FA3">
        <w:rPr>
          <w:sz w:val="28"/>
          <w:szCs w:val="28"/>
        </w:rPr>
        <w:t xml:space="preserve"> при применении метода сопоставимых рыночных цен (анализа рынка) заказчик направляет предусмотренный </w:t>
      </w:r>
      <w:hyperlink r:id="rId11" w:history="1">
        <w:r w:rsidRPr="00BA5FA3">
          <w:rPr>
            <w:sz w:val="28"/>
            <w:szCs w:val="28"/>
          </w:rPr>
          <w:t>частью 5 статьи 22</w:t>
        </w:r>
      </w:hyperlink>
      <w:r w:rsidRPr="00BA5FA3">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закупках) запрос информации</w:t>
      </w:r>
      <w:proofErr w:type="gramEnd"/>
      <w:r w:rsidRPr="00BA5FA3">
        <w:rPr>
          <w:sz w:val="28"/>
          <w:szCs w:val="28"/>
        </w:rPr>
        <w:t xml:space="preserve"> о цене товара субъектам деятельности в сфере промышленности, информация о которых включена в государственную информационную систему промышленности (далее – ГИСП).</w:t>
      </w:r>
    </w:p>
    <w:p w:rsidR="00673F21" w:rsidRPr="00256CD1" w:rsidRDefault="00256CD1" w:rsidP="007C6CED">
      <w:pPr>
        <w:autoSpaceDE w:val="0"/>
        <w:autoSpaceDN w:val="0"/>
        <w:adjustRightInd w:val="0"/>
        <w:ind w:firstLine="709"/>
        <w:jc w:val="both"/>
        <w:rPr>
          <w:b/>
          <w:sz w:val="28"/>
          <w:szCs w:val="28"/>
        </w:rPr>
      </w:pPr>
      <w:r w:rsidRPr="000163DB">
        <w:rPr>
          <w:bCs/>
          <w:sz w:val="28"/>
          <w:szCs w:val="28"/>
        </w:rPr>
        <w:t>В ГИСП чаще всего регистрируются производители, а не поставщики, а в закупках участвуют поставщики. Как быть заказчику в данной ситуации, чтобы получить необходимое количество коммерческих предложений для обоснования НМЦК? Направлять бесконечное количество запросов ценовой информации или использовать иные методы обоснования НМЦК?</w:t>
      </w:r>
      <w:r w:rsidR="007C6CED">
        <w:rPr>
          <w:bCs/>
          <w:sz w:val="28"/>
          <w:szCs w:val="28"/>
        </w:rPr>
        <w:t xml:space="preserve"> </w:t>
      </w:r>
    </w:p>
    <w:p w:rsidR="00256CD1" w:rsidRPr="00BA5FA3" w:rsidRDefault="007C6CED" w:rsidP="00BA5FA3">
      <w:pPr>
        <w:ind w:firstLine="709"/>
        <w:jc w:val="both"/>
        <w:rPr>
          <w:sz w:val="28"/>
          <w:szCs w:val="28"/>
        </w:rPr>
      </w:pPr>
      <w:r>
        <w:rPr>
          <w:sz w:val="28"/>
          <w:szCs w:val="28"/>
        </w:rPr>
        <w:t>А</w:t>
      </w:r>
      <w:r w:rsidR="00256CD1" w:rsidRPr="00BA5FA3">
        <w:rPr>
          <w:sz w:val="28"/>
          <w:szCs w:val="28"/>
        </w:rPr>
        <w:t>лгоритм последовательности действий по определению НМЦК</w:t>
      </w:r>
      <w:r>
        <w:rPr>
          <w:sz w:val="28"/>
          <w:szCs w:val="28"/>
        </w:rPr>
        <w:t>?</w:t>
      </w:r>
    </w:p>
    <w:p w:rsidR="00A935FB" w:rsidRPr="00256CD1" w:rsidRDefault="00A935FB" w:rsidP="00A935FB">
      <w:pPr>
        <w:pStyle w:val="aa"/>
        <w:spacing w:after="0" w:line="240" w:lineRule="auto"/>
        <w:ind w:left="709"/>
        <w:jc w:val="both"/>
        <w:rPr>
          <w:rFonts w:ascii="Times New Roman" w:hAnsi="Times New Roman" w:cs="Times New Roman"/>
          <w:sz w:val="28"/>
          <w:szCs w:val="28"/>
        </w:rPr>
      </w:pPr>
    </w:p>
    <w:p w:rsidR="00BA5FA3" w:rsidRDefault="000163DB" w:rsidP="000163DB">
      <w:pPr>
        <w:autoSpaceDE w:val="0"/>
        <w:autoSpaceDN w:val="0"/>
        <w:adjustRightInd w:val="0"/>
        <w:ind w:firstLine="709"/>
        <w:jc w:val="both"/>
        <w:rPr>
          <w:b/>
          <w:i/>
          <w:sz w:val="28"/>
          <w:szCs w:val="28"/>
          <w:u w:val="single"/>
        </w:rPr>
      </w:pPr>
      <w:r w:rsidRPr="00CB1CFA">
        <w:rPr>
          <w:b/>
          <w:i/>
          <w:sz w:val="28"/>
          <w:szCs w:val="28"/>
          <w:u w:val="single"/>
        </w:rPr>
        <w:t>Позиция рабочей группы</w:t>
      </w:r>
      <w:r>
        <w:rPr>
          <w:b/>
          <w:i/>
          <w:sz w:val="28"/>
          <w:szCs w:val="28"/>
          <w:u w:val="single"/>
        </w:rPr>
        <w:t xml:space="preserve"> </w:t>
      </w:r>
    </w:p>
    <w:p w:rsidR="000163DB" w:rsidRPr="00D1349B" w:rsidRDefault="000163DB" w:rsidP="000163DB">
      <w:pPr>
        <w:autoSpaceDE w:val="0"/>
        <w:autoSpaceDN w:val="0"/>
        <w:adjustRightInd w:val="0"/>
        <w:ind w:firstLine="709"/>
        <w:jc w:val="both"/>
        <w:rPr>
          <w:bCs/>
          <w:i/>
          <w:sz w:val="28"/>
          <w:szCs w:val="28"/>
        </w:rPr>
      </w:pPr>
      <w:r w:rsidRPr="00D1349B">
        <w:rPr>
          <w:bCs/>
          <w:i/>
          <w:sz w:val="28"/>
          <w:szCs w:val="28"/>
        </w:rPr>
        <w:t xml:space="preserve">В целях соблюдения нормы достаточно направить указанный </w:t>
      </w:r>
      <w:r w:rsidR="005D20F7">
        <w:rPr>
          <w:bCs/>
          <w:i/>
          <w:sz w:val="28"/>
          <w:szCs w:val="28"/>
        </w:rPr>
        <w:t xml:space="preserve">официальный </w:t>
      </w:r>
      <w:r w:rsidRPr="00D1349B">
        <w:rPr>
          <w:bCs/>
          <w:i/>
          <w:sz w:val="28"/>
          <w:szCs w:val="28"/>
        </w:rPr>
        <w:t>запрос информации о цене товара</w:t>
      </w:r>
      <w:r w:rsidRPr="00D1349B">
        <w:rPr>
          <w:b/>
          <w:i/>
          <w:sz w:val="28"/>
          <w:szCs w:val="28"/>
        </w:rPr>
        <w:t xml:space="preserve"> </w:t>
      </w:r>
      <w:r w:rsidRPr="00D1349B">
        <w:rPr>
          <w:i/>
          <w:sz w:val="28"/>
          <w:szCs w:val="28"/>
        </w:rPr>
        <w:t>субъектам деятельности в сфере промышленности, информация о которых включена</w:t>
      </w:r>
      <w:r w:rsidRPr="00D1349B">
        <w:rPr>
          <w:bCs/>
          <w:i/>
          <w:sz w:val="28"/>
          <w:szCs w:val="28"/>
        </w:rPr>
        <w:t xml:space="preserve"> в ГИСП. Обоснование НМЦК осуществляется в соответствии с</w:t>
      </w:r>
      <w:r w:rsidR="005D20F7">
        <w:rPr>
          <w:bCs/>
          <w:i/>
          <w:sz w:val="28"/>
          <w:szCs w:val="28"/>
        </w:rPr>
        <w:t>о статьей 22</w:t>
      </w:r>
      <w:r w:rsidRPr="00D1349B">
        <w:rPr>
          <w:bCs/>
          <w:i/>
          <w:sz w:val="28"/>
          <w:szCs w:val="28"/>
        </w:rPr>
        <w:t xml:space="preserve"> </w:t>
      </w:r>
      <w:r w:rsidR="00D1349B" w:rsidRPr="00D1349B">
        <w:rPr>
          <w:bCs/>
          <w:i/>
          <w:sz w:val="28"/>
          <w:szCs w:val="28"/>
        </w:rPr>
        <w:t>З</w:t>
      </w:r>
      <w:r w:rsidRPr="00D1349B">
        <w:rPr>
          <w:bCs/>
          <w:i/>
          <w:sz w:val="28"/>
          <w:szCs w:val="28"/>
        </w:rPr>
        <w:t>акон</w:t>
      </w:r>
      <w:r w:rsidR="005D20F7">
        <w:rPr>
          <w:bCs/>
          <w:i/>
          <w:sz w:val="28"/>
          <w:szCs w:val="28"/>
        </w:rPr>
        <w:t>а</w:t>
      </w:r>
      <w:r w:rsidRPr="00D1349B">
        <w:rPr>
          <w:bCs/>
          <w:i/>
          <w:sz w:val="28"/>
          <w:szCs w:val="28"/>
        </w:rPr>
        <w:t xml:space="preserve"> о </w:t>
      </w:r>
      <w:r w:rsidR="00D1349B" w:rsidRPr="00D1349B">
        <w:rPr>
          <w:bCs/>
          <w:i/>
          <w:sz w:val="28"/>
          <w:szCs w:val="28"/>
        </w:rPr>
        <w:t>з</w:t>
      </w:r>
      <w:r w:rsidRPr="00D1349B">
        <w:rPr>
          <w:bCs/>
          <w:i/>
          <w:sz w:val="28"/>
          <w:szCs w:val="28"/>
        </w:rPr>
        <w:t>акупках.</w:t>
      </w:r>
    </w:p>
    <w:p w:rsidR="000163DB" w:rsidRPr="00D1349B" w:rsidRDefault="0086348F" w:rsidP="000163DB">
      <w:pPr>
        <w:ind w:firstLine="709"/>
        <w:jc w:val="both"/>
        <w:rPr>
          <w:bCs/>
          <w:i/>
          <w:sz w:val="28"/>
          <w:szCs w:val="28"/>
        </w:rPr>
      </w:pPr>
      <w:r w:rsidRPr="00D1349B">
        <w:rPr>
          <w:bCs/>
          <w:i/>
          <w:sz w:val="28"/>
          <w:szCs w:val="28"/>
        </w:rPr>
        <w:t xml:space="preserve">На сайте ГИСП размещены </w:t>
      </w:r>
      <w:r w:rsidR="000163DB" w:rsidRPr="00D1349B">
        <w:rPr>
          <w:bCs/>
          <w:i/>
          <w:sz w:val="28"/>
          <w:szCs w:val="28"/>
        </w:rPr>
        <w:t>р</w:t>
      </w:r>
      <w:r w:rsidRPr="00D1349B">
        <w:rPr>
          <w:bCs/>
          <w:i/>
          <w:sz w:val="28"/>
          <w:szCs w:val="28"/>
        </w:rPr>
        <w:t>азъяснения к порядку расчета НМЦК в целях выполнения минимальной обязательной доли закупок российских товаров»</w:t>
      </w:r>
      <w:r w:rsidR="000163DB" w:rsidRPr="00D1349B">
        <w:rPr>
          <w:bCs/>
          <w:i/>
          <w:sz w:val="28"/>
          <w:szCs w:val="28"/>
        </w:rPr>
        <w:t xml:space="preserve">, документ: Информационное сообщение </w:t>
      </w:r>
      <w:proofErr w:type="spellStart"/>
      <w:r w:rsidR="000163DB" w:rsidRPr="00D1349B">
        <w:rPr>
          <w:bCs/>
          <w:i/>
          <w:sz w:val="28"/>
          <w:szCs w:val="28"/>
        </w:rPr>
        <w:t>Минпромторга</w:t>
      </w:r>
      <w:proofErr w:type="spellEnd"/>
      <w:r w:rsidR="000163DB" w:rsidRPr="00D1349B">
        <w:rPr>
          <w:bCs/>
          <w:i/>
          <w:sz w:val="28"/>
          <w:szCs w:val="28"/>
        </w:rPr>
        <w:t xml:space="preserve"> России от 01.02.2021 (</w:t>
      </w:r>
      <w:hyperlink r:id="rId12" w:tgtFrame="_blank" w:tooltip="&lt;div class=&quot;doc www&quot;&gt;https://gisp.gov.ru/news/14074908/&lt;/div&gt;" w:history="1">
        <w:r w:rsidR="000163DB" w:rsidRPr="00D1349B">
          <w:rPr>
            <w:bCs/>
            <w:i/>
            <w:sz w:val="28"/>
            <w:szCs w:val="28"/>
          </w:rPr>
          <w:t>https://gisp.gov.ru/news/14074908/</w:t>
        </w:r>
      </w:hyperlink>
      <w:r w:rsidR="000163DB" w:rsidRPr="00D1349B">
        <w:rPr>
          <w:bCs/>
          <w:i/>
          <w:sz w:val="28"/>
          <w:szCs w:val="28"/>
        </w:rPr>
        <w:t>)</w:t>
      </w:r>
    </w:p>
    <w:p w:rsidR="00DF3B74" w:rsidRPr="000163DB" w:rsidRDefault="00DF3B74" w:rsidP="00DF3B74">
      <w:pPr>
        <w:pStyle w:val="aa"/>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p>
    <w:p w:rsidR="00D1349B" w:rsidRPr="00B06649" w:rsidRDefault="00D1349B" w:rsidP="00D1349B">
      <w:pPr>
        <w:pStyle w:val="aa"/>
        <w:autoSpaceDE w:val="0"/>
        <w:autoSpaceDN w:val="0"/>
        <w:adjustRightInd w:val="0"/>
        <w:spacing w:after="0" w:line="240" w:lineRule="auto"/>
        <w:ind w:left="0" w:firstLine="709"/>
        <w:jc w:val="both"/>
        <w:rPr>
          <w:rFonts w:ascii="Times New Roman" w:hAnsi="Times New Roman" w:cs="Times New Roman"/>
          <w:b/>
          <w:bCs/>
          <w:sz w:val="28"/>
          <w:szCs w:val="28"/>
          <w:u w:val="single"/>
        </w:rPr>
      </w:pPr>
      <w:r w:rsidRPr="00B06649">
        <w:rPr>
          <w:rFonts w:ascii="Times New Roman" w:hAnsi="Times New Roman" w:cs="Times New Roman"/>
          <w:b/>
          <w:bCs/>
          <w:sz w:val="28"/>
          <w:szCs w:val="28"/>
          <w:u w:val="single"/>
        </w:rPr>
        <w:t>Вопрос 4</w:t>
      </w:r>
      <w:r w:rsidRPr="00B06649">
        <w:rPr>
          <w:rFonts w:ascii="Times New Roman" w:hAnsi="Times New Roman" w:cs="Times New Roman"/>
          <w:b/>
          <w:sz w:val="28"/>
          <w:szCs w:val="28"/>
          <w:u w:val="single"/>
        </w:rPr>
        <w:t>.</w:t>
      </w:r>
    </w:p>
    <w:p w:rsidR="00256CD1" w:rsidRPr="00256CD1" w:rsidRDefault="00256CD1" w:rsidP="00D1349B">
      <w:pPr>
        <w:pStyle w:val="af2"/>
        <w:spacing w:after="0"/>
        <w:ind w:left="0" w:firstLine="709"/>
        <w:jc w:val="both"/>
        <w:rPr>
          <w:sz w:val="28"/>
          <w:szCs w:val="28"/>
        </w:rPr>
      </w:pPr>
      <w:proofErr w:type="gramStart"/>
      <w:r w:rsidRPr="000163DB">
        <w:rPr>
          <w:b/>
          <w:sz w:val="28"/>
          <w:szCs w:val="28"/>
        </w:rPr>
        <w:t>При осуществлении закупок по определению подрядчика на выполнение работ, связанных с осуществлением регулярных перевозок пассажиров и багажа автобусами по регулируемым тарифам</w:t>
      </w:r>
      <w:r w:rsidRPr="00256CD1">
        <w:rPr>
          <w:sz w:val="28"/>
          <w:szCs w:val="28"/>
        </w:rPr>
        <w:t xml:space="preserve"> (далее – работы) расчет начальной (максимальной) цены контракта (далее – НМЦК) выполняется в соответствии с Порядком определения НМЦК,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w:t>
      </w:r>
      <w:proofErr w:type="gramEnd"/>
      <w:r w:rsidRPr="00256CD1">
        <w:rPr>
          <w:sz w:val="28"/>
          <w:szCs w:val="28"/>
        </w:rPr>
        <w:t xml:space="preserve"> городским наземным электрическим транспортом, утвержденным приказом Минтранса России от 30.05.2019 № 158 (далее – Порядок).</w:t>
      </w:r>
    </w:p>
    <w:p w:rsidR="00256CD1" w:rsidRPr="00256CD1" w:rsidRDefault="00256CD1" w:rsidP="00256CD1">
      <w:pPr>
        <w:pStyle w:val="af2"/>
        <w:spacing w:after="0"/>
        <w:ind w:left="0" w:firstLine="709"/>
        <w:jc w:val="both"/>
        <w:rPr>
          <w:sz w:val="28"/>
          <w:szCs w:val="28"/>
        </w:rPr>
      </w:pPr>
      <w:r w:rsidRPr="00256CD1">
        <w:rPr>
          <w:sz w:val="28"/>
          <w:szCs w:val="28"/>
        </w:rPr>
        <w:t xml:space="preserve">Порядок предусматривает расчет НМЦК включающий стоимость затрат на 1 километр выполнения работ и общий пробег транспортных средств в единицах измерения «километры». </w:t>
      </w:r>
    </w:p>
    <w:p w:rsidR="00256CD1" w:rsidRPr="00256CD1" w:rsidRDefault="00256CD1" w:rsidP="00256CD1">
      <w:pPr>
        <w:pStyle w:val="af2"/>
        <w:spacing w:after="0"/>
        <w:ind w:left="0" w:firstLine="709"/>
        <w:jc w:val="both"/>
        <w:rPr>
          <w:sz w:val="28"/>
          <w:szCs w:val="28"/>
        </w:rPr>
      </w:pPr>
      <w:r w:rsidRPr="00256CD1">
        <w:rPr>
          <w:sz w:val="28"/>
          <w:szCs w:val="28"/>
        </w:rPr>
        <w:t>Так же из Каталога товаров, работ, услуг для обеспечения государственных и муниципальных нужд применяется соответствующая позиция, имеющая единицу измерения «километр, тысяча метров».</w:t>
      </w:r>
    </w:p>
    <w:p w:rsidR="00256CD1" w:rsidRPr="00256CD1" w:rsidRDefault="00256CD1" w:rsidP="00256CD1">
      <w:pPr>
        <w:pStyle w:val="af2"/>
        <w:spacing w:after="0"/>
        <w:ind w:left="0" w:firstLine="709"/>
        <w:jc w:val="both"/>
        <w:rPr>
          <w:sz w:val="28"/>
          <w:szCs w:val="28"/>
        </w:rPr>
      </w:pPr>
      <w:r w:rsidRPr="00256CD1">
        <w:rPr>
          <w:sz w:val="28"/>
          <w:szCs w:val="28"/>
        </w:rPr>
        <w:t>Однако согласно Типовому контракту на выполнение работ, связанных с осуществлением регулярных перевозок пассажиров и багажа автобусами по регулируемым тарифам, утвержденному приказом Минтранса России от 29.12.2018 № 482, при использовании транспортных средств нескольких классов, объемы выполненных работ указываются в единицах измерения «</w:t>
      </w:r>
      <w:proofErr w:type="spellStart"/>
      <w:r w:rsidRPr="00256CD1">
        <w:rPr>
          <w:sz w:val="28"/>
          <w:szCs w:val="28"/>
        </w:rPr>
        <w:t>пассажиро-километры</w:t>
      </w:r>
      <w:proofErr w:type="spellEnd"/>
      <w:r w:rsidRPr="00256CD1">
        <w:rPr>
          <w:sz w:val="28"/>
          <w:szCs w:val="28"/>
        </w:rPr>
        <w:t>» (приложение № 7 Акт приемки выполненных работ по контракту).</w:t>
      </w:r>
    </w:p>
    <w:p w:rsidR="00256CD1" w:rsidRPr="00256CD1" w:rsidRDefault="00256CD1" w:rsidP="00256CD1">
      <w:pPr>
        <w:pStyle w:val="af2"/>
        <w:spacing w:after="0"/>
        <w:ind w:left="0" w:firstLine="709"/>
        <w:jc w:val="both"/>
        <w:rPr>
          <w:sz w:val="28"/>
          <w:szCs w:val="28"/>
        </w:rPr>
      </w:pPr>
      <w:r w:rsidRPr="00256CD1">
        <w:rPr>
          <w:sz w:val="28"/>
          <w:szCs w:val="28"/>
        </w:rPr>
        <w:t>В связи с этим, при формировании сведений об исполнении контрактов указать фактическое выполнение объема работ в единицах измерения «километр» не представляется возможным.</w:t>
      </w:r>
    </w:p>
    <w:p w:rsidR="00256CD1" w:rsidRDefault="00256CD1" w:rsidP="00256CD1">
      <w:pPr>
        <w:ind w:firstLine="709"/>
        <w:jc w:val="both"/>
        <w:rPr>
          <w:b/>
          <w:sz w:val="28"/>
          <w:szCs w:val="28"/>
          <w:u w:val="single"/>
        </w:rPr>
      </w:pPr>
    </w:p>
    <w:p w:rsidR="00673F21" w:rsidRDefault="00673F21" w:rsidP="00673F21">
      <w:pPr>
        <w:autoSpaceDE w:val="0"/>
        <w:autoSpaceDN w:val="0"/>
        <w:adjustRightInd w:val="0"/>
        <w:ind w:firstLine="567"/>
        <w:jc w:val="both"/>
        <w:rPr>
          <w:b/>
          <w:i/>
          <w:sz w:val="28"/>
          <w:szCs w:val="28"/>
          <w:u w:val="single"/>
        </w:rPr>
      </w:pPr>
      <w:r w:rsidRPr="00CB1CFA">
        <w:rPr>
          <w:b/>
          <w:i/>
          <w:sz w:val="28"/>
          <w:szCs w:val="28"/>
          <w:u w:val="single"/>
        </w:rPr>
        <w:t>Позиция рабочей группы</w:t>
      </w:r>
    </w:p>
    <w:p w:rsidR="00794D90" w:rsidRPr="00D1349B" w:rsidRDefault="006360F8" w:rsidP="00673F21">
      <w:pPr>
        <w:autoSpaceDE w:val="0"/>
        <w:autoSpaceDN w:val="0"/>
        <w:adjustRightInd w:val="0"/>
        <w:ind w:firstLine="567"/>
        <w:jc w:val="both"/>
        <w:rPr>
          <w:i/>
          <w:sz w:val="28"/>
          <w:szCs w:val="28"/>
        </w:rPr>
      </w:pPr>
      <w:r w:rsidRPr="00D1349B">
        <w:rPr>
          <w:i/>
          <w:sz w:val="28"/>
          <w:szCs w:val="28"/>
        </w:rPr>
        <w:t>Департаменту транспорта Администрации города Омска</w:t>
      </w:r>
      <w:r w:rsidR="00794D90" w:rsidRPr="00D1349B">
        <w:rPr>
          <w:i/>
          <w:sz w:val="28"/>
          <w:szCs w:val="28"/>
        </w:rPr>
        <w:t xml:space="preserve"> </w:t>
      </w:r>
      <w:r w:rsidR="00D1349B" w:rsidRPr="00D1349B">
        <w:rPr>
          <w:i/>
          <w:sz w:val="28"/>
          <w:szCs w:val="28"/>
        </w:rPr>
        <w:t>р</w:t>
      </w:r>
      <w:r w:rsidR="000163DB" w:rsidRPr="00D1349B">
        <w:rPr>
          <w:i/>
          <w:sz w:val="28"/>
          <w:szCs w:val="28"/>
        </w:rPr>
        <w:t xml:space="preserve">екомендовано </w:t>
      </w:r>
      <w:r w:rsidRPr="00D1349B">
        <w:rPr>
          <w:i/>
          <w:sz w:val="28"/>
          <w:szCs w:val="28"/>
        </w:rPr>
        <w:t>направить запрос в Минтранс России</w:t>
      </w:r>
      <w:r w:rsidR="00D1349B" w:rsidRPr="00D1349B">
        <w:rPr>
          <w:i/>
          <w:sz w:val="28"/>
          <w:szCs w:val="28"/>
        </w:rPr>
        <w:t>, являющийся разработчиком типового контракта</w:t>
      </w:r>
      <w:r w:rsidRPr="00D1349B">
        <w:rPr>
          <w:i/>
          <w:sz w:val="28"/>
          <w:szCs w:val="28"/>
        </w:rPr>
        <w:t>.</w:t>
      </w:r>
    </w:p>
    <w:p w:rsidR="006360F8" w:rsidRPr="00794D90" w:rsidRDefault="006360F8" w:rsidP="00673F21">
      <w:pPr>
        <w:autoSpaceDE w:val="0"/>
        <w:autoSpaceDN w:val="0"/>
        <w:adjustRightInd w:val="0"/>
        <w:ind w:firstLine="567"/>
        <w:jc w:val="both"/>
        <w:rPr>
          <w:i/>
          <w:sz w:val="28"/>
          <w:szCs w:val="28"/>
        </w:rPr>
      </w:pPr>
    </w:p>
    <w:p w:rsidR="00A161C1" w:rsidRDefault="00A161C1" w:rsidP="00A161C1">
      <w:pPr>
        <w:shd w:val="clear" w:color="auto" w:fill="FFFFFF"/>
        <w:spacing w:line="0" w:lineRule="auto"/>
        <w:rPr>
          <w:ins w:id="0"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38" name="Рисунок 1" descr="https://trader.garant.ru/www/delivery/lg.php?bannerid=0&amp;campaignid=0&amp;zoneid=67&amp;loc=https%3A%2F%2Fwww.garant.ru%2Fproducts%2Fipo%2Fprime%2Fdoc%2F72213564%2F&amp;referer=https%3A%2F%2Fyandex.ru%2F&amp;cb=e9308ab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der.garant.ru/www/delivery/lg.php?bannerid=0&amp;campaignid=0&amp;zoneid=67&amp;loc=https%3A%2F%2Fwww.garant.ru%2Fproducts%2Fipo%2Fprime%2Fdoc%2F72213564%2F&amp;referer=https%3A%2F%2Fyandex.ru%2F&amp;cb=e9308ab634"/>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1"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1" name="Рисунок 2" descr="https://trader.garant.ru/www/delivery/lg.php?bannerid=1553&amp;campaignid=130&amp;zoneid=41&amp;loc=https%3A%2F%2Fwww.garant.ru%2Fproducts%2Fipo%2Fprime%2Fdoc%2F72213564%2F&amp;referer=https%3A%2F%2Fyandex.ru%2F&amp;cb=d5cb753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der.garant.ru/www/delivery/lg.php?bannerid=1553&amp;campaignid=130&amp;zoneid=41&amp;loc=https%3A%2F%2Fwww.garant.ru%2Fproducts%2Fipo%2Fprime%2Fdoc%2F72213564%2F&amp;referer=https%3A%2F%2Fyandex.ru%2F&amp;cb=d5cb7532e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2"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4" name="Рисунок 4" descr="https://trader.garant.ru/www/delivery/lg.php?bannerid=1538&amp;campaignid=196&amp;zoneid=53&amp;loc=https%3A%2F%2Fwww.garant.ru%2Fproducts%2Fipo%2Fprime%2Fdoc%2F72213564%2F&amp;referer=https%3A%2F%2Fyandex.ru%2F&amp;cb=3a3aa6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ader.garant.ru/www/delivery/lg.php?bannerid=1538&amp;campaignid=196&amp;zoneid=53&amp;loc=https%3A%2F%2Fwww.garant.ru%2Fproducts%2Fipo%2Fprime%2Fdoc%2F72213564%2F&amp;referer=https%3A%2F%2Fyandex.ru%2F&amp;cb=3a3aa68081"/>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3" w:author="Unknown"/>
          <w:rFonts w:ascii="Arial" w:hAnsi="Arial" w:cs="Arial"/>
          <w:color w:val="333333"/>
          <w:sz w:val="21"/>
          <w:szCs w:val="21"/>
        </w:rPr>
      </w:pPr>
    </w:p>
    <w:p w:rsidR="00A161C1" w:rsidRDefault="00A161C1" w:rsidP="00A161C1">
      <w:pPr>
        <w:shd w:val="clear" w:color="auto" w:fill="FFFFFF"/>
        <w:spacing w:line="0" w:lineRule="auto"/>
        <w:rPr>
          <w:ins w:id="4"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6" name="Рисунок 6" descr="https://trader.garant.ru/www/delivery/lg.php?bannerid=1999&amp;campaignid=72&amp;zoneid=36&amp;loc=https%3A%2F%2Fwww.garant.ru%2Fproducts%2Fipo%2Fprime%2Fdoc%2F72213564%2F&amp;referer=https%3A%2F%2Fyandex.ru%2F&amp;cb=68e30b0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der.garant.ru/www/delivery/lg.php?bannerid=1999&amp;campaignid=72&amp;zoneid=36&amp;loc=https%3A%2F%2Fwww.garant.ru%2Fproducts%2Fipo%2Fprime%2Fdoc%2F72213564%2F&amp;referer=https%3A%2F%2Fyandex.ru%2F&amp;cb=68e30b06ab"/>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5"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7" name="Рисунок 7" descr="https://trader.garant.ru/www/delivery/lg.php?bannerid=0&amp;campaignid=0&amp;zoneid=35&amp;loc=https%3A%2F%2Fwww.garant.ru%2Fproducts%2Fipo%2Fprime%2Fdoc%2F72213564%2F&amp;referer=https%3A%2F%2Fyandex.ru%2F&amp;cb=a0bc8c1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ader.garant.ru/www/delivery/lg.php?bannerid=0&amp;campaignid=0&amp;zoneid=35&amp;loc=https%3A%2F%2Fwww.garant.ru%2Fproducts%2Fipo%2Fprime%2Fdoc%2F72213564%2F&amp;referer=https%3A%2F%2Fyandex.ru%2F&amp;cb=a0bc8c1cd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6"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8" name="Рисунок 8" descr="https://trader.garant.ru/www/delivery/lg.php?bannerid=0&amp;campaignid=0&amp;zoneid=48&amp;loc=https%3A%2F%2Fwww.garant.ru%2Fproducts%2Fipo%2Fprime%2Fdoc%2F72213564%2F&amp;referer=https%3A%2F%2Fyandex.ru%2F&amp;cb=a30272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ader.garant.ru/www/delivery/lg.php?bannerid=0&amp;campaignid=0&amp;zoneid=48&amp;loc=https%3A%2F%2Fwww.garant.ru%2Fproducts%2Fipo%2Fprime%2Fdoc%2F72213564%2F&amp;referer=https%3A%2F%2Fyandex.ru%2F&amp;cb=a30272772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rFonts w:ascii="Arial" w:hAnsi="Arial" w:cs="Arial"/>
          <w:color w:val="333333"/>
          <w:sz w:val="21"/>
          <w:szCs w:val="21"/>
        </w:rPr>
      </w:pPr>
    </w:p>
    <w:p w:rsidR="00A161C1" w:rsidRDefault="00A161C1" w:rsidP="00A161C1">
      <w:pPr>
        <w:shd w:val="clear" w:color="auto" w:fill="FFFFFF"/>
        <w:spacing w:line="0" w:lineRule="auto"/>
        <w:rPr>
          <w:ins w:id="7" w:author="Unknown"/>
          <w:rFonts w:ascii="Arial" w:hAnsi="Arial" w:cs="Arial"/>
          <w:color w:val="333333"/>
          <w:sz w:val="21"/>
          <w:szCs w:val="21"/>
        </w:rPr>
      </w:pPr>
    </w:p>
    <w:p w:rsidR="00A161C1" w:rsidRDefault="00A161C1" w:rsidP="00A161C1">
      <w:pPr>
        <w:shd w:val="clear" w:color="auto" w:fill="FFFFFF"/>
        <w:spacing w:line="0" w:lineRule="auto"/>
        <w:rPr>
          <w:ins w:id="8"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15" name="Рисунок 15" descr="https://trader.garant.ru/www/delivery/lg.php?bannerid=2118&amp;campaignid=196&amp;zoneid=24&amp;loc=https%3A%2F%2Fwww.garant.ru%2Fproducts%2Fipo%2Fprime%2Fdoc%2F72213564%2F&amp;referer=https%3A%2F%2Fyandex.ru%2F&amp;cb=e81c6367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rader.garant.ru/www/delivery/lg.php?bannerid=2118&amp;campaignid=196&amp;zoneid=24&amp;loc=https%3A%2F%2Fwww.garant.ru%2Fproducts%2Fipo%2Fprime%2Fdoc%2F72213564%2F&amp;referer=https%3A%2F%2Fyandex.ru%2F&amp;cb=e81c63679c"/>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9"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16" name="Рисунок 16" descr="https://trader.garant.ru/images/706bd34581dd47cb205c9ff4a828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rader.garant.ru/images/706bd34581dd47cb205c9ff4a828e7ca.jpg"/>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61C1" w:rsidRDefault="00A161C1" w:rsidP="00A161C1">
      <w:pPr>
        <w:shd w:val="clear" w:color="auto" w:fill="FFFFFF"/>
        <w:spacing w:line="0" w:lineRule="auto"/>
        <w:rPr>
          <w:ins w:id="10" w:author="Unknown"/>
          <w:rFonts w:ascii="Arial" w:hAnsi="Arial" w:cs="Arial"/>
          <w:color w:val="333333"/>
          <w:sz w:val="21"/>
          <w:szCs w:val="21"/>
        </w:rPr>
      </w:pPr>
      <w:r>
        <w:rPr>
          <w:rFonts w:ascii="Arial" w:hAnsi="Arial" w:cs="Arial"/>
          <w:noProof/>
          <w:color w:val="333333"/>
          <w:sz w:val="21"/>
          <w:szCs w:val="21"/>
        </w:rPr>
        <w:drawing>
          <wp:inline distT="0" distB="0" distL="0" distR="0">
            <wp:extent cx="9525" cy="9525"/>
            <wp:effectExtent l="19050" t="0" r="9525" b="0"/>
            <wp:docPr id="17" name="Рисунок 17" descr="https://trader.garant.ru/www/delivery/lg.php?bannerid=1599&amp;campaignid=273&amp;zoneid=61&amp;loc=https%3A%2F%2Fwww.garant.ru%2Fproducts%2Fipo%2Fprime%2Fdoc%2F72213564%2F&amp;referer=https%3A%2F%2Fyandex.ru%2F&amp;cb=bed51a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rader.garant.ru/www/delivery/lg.php?bannerid=1599&amp;campaignid=273&amp;zoneid=61&amp;loc=https%3A%2F%2Fwww.garant.ru%2Fproducts%2Fipo%2Fprime%2Fdoc%2F72213564%2F&amp;referer=https%3A%2F%2Fyandex.ru%2F&amp;cb=bed51a510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1349B" w:rsidRPr="00B06649" w:rsidRDefault="00D1349B" w:rsidP="00D1349B">
      <w:pPr>
        <w:ind w:firstLine="567"/>
        <w:jc w:val="both"/>
        <w:rPr>
          <w:b/>
          <w:sz w:val="28"/>
          <w:szCs w:val="28"/>
          <w:u w:val="single"/>
        </w:rPr>
      </w:pPr>
      <w:r w:rsidRPr="00B06649">
        <w:rPr>
          <w:b/>
          <w:sz w:val="28"/>
          <w:szCs w:val="28"/>
          <w:u w:val="single"/>
        </w:rPr>
        <w:t>Вопрос 5.</w:t>
      </w:r>
    </w:p>
    <w:p w:rsidR="00673F21" w:rsidRPr="00D1349B" w:rsidRDefault="00673F21" w:rsidP="00D1349B">
      <w:pPr>
        <w:ind w:firstLine="567"/>
        <w:jc w:val="both"/>
        <w:rPr>
          <w:b/>
          <w:sz w:val="28"/>
          <w:szCs w:val="28"/>
        </w:rPr>
      </w:pPr>
      <w:r w:rsidRPr="00D1349B">
        <w:rPr>
          <w:b/>
          <w:sz w:val="28"/>
          <w:szCs w:val="28"/>
        </w:rPr>
        <w:t>Вправе ли аукционная комиссия ограничиться рассмотрением пяти заявок (при наличии), соответствующих требованиям документации, при условии наличия в этом числе двух заявок, содержащих предложения о поставке товаров, происходящих из государств - членов Евразийского экономического союза?</w:t>
      </w:r>
    </w:p>
    <w:p w:rsidR="00673F21" w:rsidRDefault="00673F21" w:rsidP="00673F21">
      <w:pPr>
        <w:pStyle w:val="aa"/>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256CD1" w:rsidRPr="00673F21">
        <w:rPr>
          <w:rFonts w:ascii="Times New Roman" w:hAnsi="Times New Roman" w:cs="Times New Roman"/>
          <w:sz w:val="28"/>
          <w:szCs w:val="28"/>
        </w:rPr>
        <w:t>озици</w:t>
      </w:r>
      <w:r>
        <w:rPr>
          <w:rFonts w:ascii="Times New Roman" w:hAnsi="Times New Roman" w:cs="Times New Roman"/>
          <w:sz w:val="28"/>
          <w:szCs w:val="28"/>
        </w:rPr>
        <w:t>я</w:t>
      </w:r>
      <w:r w:rsidR="00256CD1" w:rsidRPr="00673F21">
        <w:rPr>
          <w:rFonts w:ascii="Times New Roman" w:hAnsi="Times New Roman" w:cs="Times New Roman"/>
          <w:sz w:val="28"/>
          <w:szCs w:val="28"/>
        </w:rPr>
        <w:t xml:space="preserve"> ФАС России (письмо № ИА/84079/20 от 29.09.2020) о</w:t>
      </w:r>
      <w:r>
        <w:rPr>
          <w:rFonts w:ascii="Times New Roman" w:hAnsi="Times New Roman" w:cs="Times New Roman"/>
          <w:sz w:val="28"/>
          <w:szCs w:val="28"/>
        </w:rPr>
        <w:t xml:space="preserve"> </w:t>
      </w:r>
      <w:r w:rsidR="00256CD1" w:rsidRPr="00673F21">
        <w:rPr>
          <w:rFonts w:ascii="Times New Roman" w:hAnsi="Times New Roman" w:cs="Times New Roman"/>
          <w:sz w:val="28"/>
          <w:szCs w:val="28"/>
        </w:rPr>
        <w:t xml:space="preserve">необходимости рассмотрения заявок </w:t>
      </w:r>
      <w:r w:rsidR="00256CD1" w:rsidRPr="00673F21">
        <w:rPr>
          <w:rFonts w:ascii="Times New Roman" w:hAnsi="Times New Roman" w:cs="Times New Roman"/>
          <w:b/>
          <w:sz w:val="28"/>
          <w:szCs w:val="28"/>
        </w:rPr>
        <w:t>всех</w:t>
      </w:r>
      <w:r w:rsidR="00256CD1" w:rsidRPr="00673F21">
        <w:rPr>
          <w:rFonts w:ascii="Times New Roman" w:hAnsi="Times New Roman" w:cs="Times New Roman"/>
          <w:sz w:val="28"/>
          <w:szCs w:val="28"/>
        </w:rPr>
        <w:t xml:space="preserve"> участников закупок, принявших участие в аукционе, при установлении в документации ограничений допуска товаров, происходящих из иностранных государств, работ, услуг, соответственно выполняемых, оказываемых иностранными лицами, и отсутствие аналогичного требования к порядку рассмотрения вторых частей заявок на участие в электронном аукционе, предусмотренного статьей</w:t>
      </w:r>
      <w:r>
        <w:rPr>
          <w:rFonts w:ascii="Times New Roman" w:hAnsi="Times New Roman" w:cs="Times New Roman"/>
          <w:sz w:val="28"/>
          <w:szCs w:val="28"/>
        </w:rPr>
        <w:t xml:space="preserve"> 69 Федерального закона № 44-ФЗ.</w:t>
      </w:r>
      <w:proofErr w:type="gramEnd"/>
    </w:p>
    <w:p w:rsidR="00673F21" w:rsidRPr="00673F21" w:rsidRDefault="00256CD1" w:rsidP="00673F21">
      <w:pPr>
        <w:pStyle w:val="aa"/>
        <w:spacing w:after="0" w:line="240" w:lineRule="auto"/>
        <w:ind w:left="0" w:firstLine="709"/>
        <w:jc w:val="both"/>
        <w:rPr>
          <w:rFonts w:ascii="Times New Roman" w:hAnsi="Times New Roman" w:cs="Times New Roman"/>
          <w:sz w:val="28"/>
          <w:szCs w:val="28"/>
        </w:rPr>
      </w:pPr>
      <w:r w:rsidRPr="00673F21">
        <w:rPr>
          <w:rFonts w:ascii="Times New Roman" w:hAnsi="Times New Roman" w:cs="Times New Roman"/>
          <w:sz w:val="28"/>
          <w:szCs w:val="28"/>
        </w:rPr>
        <w:t xml:space="preserve"> </w:t>
      </w:r>
    </w:p>
    <w:p w:rsidR="00673F21" w:rsidRDefault="00673F21" w:rsidP="00D1349B">
      <w:pPr>
        <w:autoSpaceDE w:val="0"/>
        <w:autoSpaceDN w:val="0"/>
        <w:adjustRightInd w:val="0"/>
        <w:ind w:firstLine="709"/>
        <w:jc w:val="both"/>
        <w:rPr>
          <w:b/>
          <w:sz w:val="28"/>
          <w:szCs w:val="28"/>
        </w:rPr>
      </w:pPr>
      <w:r w:rsidRPr="00CB1CFA">
        <w:rPr>
          <w:b/>
          <w:i/>
          <w:sz w:val="28"/>
          <w:szCs w:val="28"/>
          <w:u w:val="single"/>
        </w:rPr>
        <w:t>Позиция рабочей группы</w:t>
      </w:r>
    </w:p>
    <w:p w:rsidR="0030437B" w:rsidRPr="00D1349B" w:rsidRDefault="0030437B" w:rsidP="0030437B">
      <w:pPr>
        <w:pStyle w:val="aa"/>
        <w:spacing w:after="0" w:line="240" w:lineRule="auto"/>
        <w:ind w:left="0" w:firstLine="709"/>
        <w:contextualSpacing w:val="0"/>
        <w:jc w:val="both"/>
        <w:rPr>
          <w:rFonts w:ascii="Times New Roman" w:hAnsi="Times New Roman" w:cs="Times New Roman"/>
          <w:i/>
          <w:sz w:val="28"/>
          <w:szCs w:val="28"/>
        </w:rPr>
      </w:pPr>
      <w:proofErr w:type="gramStart"/>
      <w:r w:rsidRPr="00D1349B">
        <w:rPr>
          <w:rFonts w:ascii="Times New Roman" w:hAnsi="Times New Roman" w:cs="Times New Roman"/>
          <w:i/>
          <w:sz w:val="28"/>
          <w:szCs w:val="28"/>
        </w:rPr>
        <w:t xml:space="preserve">Члены рабочей группы поддержали позицию ФАС России (о необходимости рассмотрения заявок </w:t>
      </w:r>
      <w:r w:rsidRPr="00D1349B">
        <w:rPr>
          <w:rFonts w:ascii="Times New Roman" w:hAnsi="Times New Roman" w:cs="Times New Roman"/>
          <w:b/>
          <w:i/>
          <w:sz w:val="28"/>
          <w:szCs w:val="28"/>
        </w:rPr>
        <w:t>всех</w:t>
      </w:r>
      <w:r w:rsidRPr="00D1349B">
        <w:rPr>
          <w:rFonts w:ascii="Times New Roman" w:hAnsi="Times New Roman" w:cs="Times New Roman"/>
          <w:i/>
          <w:sz w:val="28"/>
          <w:szCs w:val="28"/>
        </w:rPr>
        <w:t xml:space="preserve"> участников закупок, принявших участие в аукционе, при установлении в документации ограничений допуска товаров, происходящих из иностранных государств, работ, услуг,</w:t>
      </w:r>
      <w:r w:rsidRPr="00D1349B">
        <w:rPr>
          <w:rFonts w:ascii="Times New Roman" w:hAnsi="Times New Roman" w:cs="Times New Roman"/>
          <w:sz w:val="28"/>
          <w:szCs w:val="28"/>
        </w:rPr>
        <w:t xml:space="preserve"> </w:t>
      </w:r>
      <w:r w:rsidRPr="00D1349B">
        <w:rPr>
          <w:rFonts w:ascii="Times New Roman" w:hAnsi="Times New Roman" w:cs="Times New Roman"/>
          <w:i/>
          <w:sz w:val="28"/>
          <w:szCs w:val="28"/>
        </w:rPr>
        <w:t>соответственно выполняемых, оказываемых иностранными лицами.</w:t>
      </w:r>
      <w:proofErr w:type="gramEnd"/>
    </w:p>
    <w:p w:rsidR="00673F21" w:rsidRPr="00256CD1" w:rsidRDefault="00673F21" w:rsidP="00256CD1">
      <w:pPr>
        <w:pStyle w:val="aa"/>
        <w:spacing w:after="0" w:line="240" w:lineRule="auto"/>
        <w:ind w:left="0" w:firstLine="709"/>
        <w:contextualSpacing w:val="0"/>
        <w:jc w:val="both"/>
        <w:rPr>
          <w:rFonts w:ascii="Times New Roman" w:hAnsi="Times New Roman" w:cs="Times New Roman"/>
          <w:i/>
          <w:sz w:val="28"/>
          <w:szCs w:val="28"/>
        </w:rPr>
      </w:pPr>
    </w:p>
    <w:p w:rsidR="00D1349B" w:rsidRPr="00735A8E" w:rsidRDefault="00D1349B" w:rsidP="00D1349B">
      <w:pPr>
        <w:ind w:firstLine="709"/>
        <w:jc w:val="both"/>
        <w:rPr>
          <w:b/>
          <w:sz w:val="28"/>
          <w:szCs w:val="28"/>
          <w:u w:val="single"/>
        </w:rPr>
      </w:pPr>
      <w:r w:rsidRPr="00735A8E">
        <w:rPr>
          <w:b/>
          <w:sz w:val="28"/>
          <w:szCs w:val="28"/>
          <w:u w:val="single"/>
        </w:rPr>
        <w:t xml:space="preserve">Вопрос 6. </w:t>
      </w:r>
    </w:p>
    <w:p w:rsidR="00256CD1" w:rsidRPr="00D1349B" w:rsidRDefault="00256CD1" w:rsidP="00D1349B">
      <w:pPr>
        <w:ind w:firstLine="709"/>
        <w:jc w:val="both"/>
        <w:rPr>
          <w:b/>
          <w:sz w:val="28"/>
          <w:szCs w:val="28"/>
        </w:rPr>
      </w:pPr>
      <w:proofErr w:type="gramStart"/>
      <w:r w:rsidRPr="00D1349B">
        <w:rPr>
          <w:b/>
          <w:sz w:val="28"/>
          <w:szCs w:val="28"/>
        </w:rPr>
        <w:t>Обязана ли аукционная комиссия рассматривать документы, представленные в составе вторых частей заявок участниками закупки в качестве подтверждения своего соответствия дополнительным требованиям, установленным Постановлением Правительства РФ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w:t>
      </w:r>
      <w:proofErr w:type="gramEnd"/>
      <w:r w:rsidRPr="00D1349B">
        <w:rPr>
          <w:b/>
          <w:sz w:val="28"/>
          <w:szCs w:val="28"/>
        </w:rPr>
        <w:t xml:space="preserve">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256CD1" w:rsidRPr="00067565" w:rsidRDefault="00256CD1" w:rsidP="00067565">
      <w:pPr>
        <w:pStyle w:val="aa"/>
        <w:spacing w:after="0" w:line="240" w:lineRule="auto"/>
        <w:ind w:left="0" w:firstLine="709"/>
        <w:jc w:val="both"/>
        <w:rPr>
          <w:rFonts w:ascii="Times New Roman" w:hAnsi="Times New Roman" w:cs="Times New Roman"/>
          <w:sz w:val="28"/>
          <w:szCs w:val="28"/>
        </w:rPr>
      </w:pPr>
      <w:r w:rsidRPr="00067565">
        <w:rPr>
          <w:rFonts w:ascii="Times New Roman" w:hAnsi="Times New Roman" w:cs="Times New Roman"/>
          <w:sz w:val="28"/>
          <w:szCs w:val="28"/>
        </w:rPr>
        <w:t>(Решение ФАС России от 19.11.2020 по делу № П-219/20).</w:t>
      </w:r>
    </w:p>
    <w:p w:rsidR="00256CD1" w:rsidRDefault="00256CD1" w:rsidP="00256CD1">
      <w:pPr>
        <w:pStyle w:val="aa"/>
        <w:spacing w:after="0" w:line="240" w:lineRule="auto"/>
        <w:ind w:left="0" w:firstLine="709"/>
        <w:jc w:val="both"/>
        <w:rPr>
          <w:rFonts w:ascii="Times New Roman" w:hAnsi="Times New Roman" w:cs="Times New Roman"/>
          <w:sz w:val="28"/>
          <w:szCs w:val="28"/>
        </w:rPr>
      </w:pPr>
    </w:p>
    <w:p w:rsidR="00673F21" w:rsidRDefault="00673F21" w:rsidP="00D1349B">
      <w:pPr>
        <w:autoSpaceDE w:val="0"/>
        <w:autoSpaceDN w:val="0"/>
        <w:adjustRightInd w:val="0"/>
        <w:ind w:firstLine="709"/>
        <w:jc w:val="both"/>
        <w:rPr>
          <w:b/>
          <w:sz w:val="28"/>
          <w:szCs w:val="28"/>
        </w:rPr>
      </w:pPr>
      <w:r w:rsidRPr="00CB1CFA">
        <w:rPr>
          <w:b/>
          <w:i/>
          <w:sz w:val="28"/>
          <w:szCs w:val="28"/>
          <w:u w:val="single"/>
        </w:rPr>
        <w:t>Позиция рабочей группы</w:t>
      </w:r>
    </w:p>
    <w:p w:rsidR="00673F21" w:rsidRPr="00D1349B" w:rsidRDefault="00D1349B" w:rsidP="00256CD1">
      <w:pPr>
        <w:pStyle w:val="aa"/>
        <w:spacing w:after="0" w:line="240" w:lineRule="auto"/>
        <w:ind w:left="0" w:firstLine="709"/>
        <w:jc w:val="both"/>
        <w:rPr>
          <w:rFonts w:ascii="Times New Roman" w:hAnsi="Times New Roman" w:cs="Times New Roman"/>
          <w:i/>
          <w:sz w:val="28"/>
          <w:szCs w:val="28"/>
        </w:rPr>
      </w:pPr>
      <w:r w:rsidRPr="00D1349B">
        <w:rPr>
          <w:rFonts w:ascii="Times New Roman" w:hAnsi="Times New Roman" w:cs="Times New Roman"/>
          <w:i/>
          <w:sz w:val="28"/>
          <w:szCs w:val="28"/>
        </w:rPr>
        <w:t>Рекомендовано руководствоваться позицией ФАС России – рассматривать документы, подтверждающие опыт, представленные</w:t>
      </w:r>
      <w:r w:rsidR="0069478D">
        <w:rPr>
          <w:rFonts w:ascii="Times New Roman" w:hAnsi="Times New Roman" w:cs="Times New Roman"/>
          <w:i/>
          <w:sz w:val="28"/>
          <w:szCs w:val="28"/>
        </w:rPr>
        <w:t>,</w:t>
      </w:r>
      <w:r w:rsidR="00A529C8">
        <w:rPr>
          <w:rFonts w:ascii="Times New Roman" w:hAnsi="Times New Roman" w:cs="Times New Roman"/>
          <w:i/>
          <w:sz w:val="28"/>
          <w:szCs w:val="28"/>
        </w:rPr>
        <w:t xml:space="preserve"> в то</w:t>
      </w:r>
      <w:r w:rsidR="009E6AB3">
        <w:rPr>
          <w:rFonts w:ascii="Times New Roman" w:hAnsi="Times New Roman" w:cs="Times New Roman"/>
          <w:i/>
          <w:sz w:val="28"/>
          <w:szCs w:val="28"/>
        </w:rPr>
        <w:t>м</w:t>
      </w:r>
      <w:r w:rsidR="00A529C8">
        <w:rPr>
          <w:rFonts w:ascii="Times New Roman" w:hAnsi="Times New Roman" w:cs="Times New Roman"/>
          <w:i/>
          <w:sz w:val="28"/>
          <w:szCs w:val="28"/>
        </w:rPr>
        <w:t xml:space="preserve"> числе</w:t>
      </w:r>
      <w:r w:rsidR="0069478D">
        <w:rPr>
          <w:rFonts w:ascii="Times New Roman" w:hAnsi="Times New Roman" w:cs="Times New Roman"/>
          <w:i/>
          <w:sz w:val="28"/>
          <w:szCs w:val="28"/>
        </w:rPr>
        <w:t>,</w:t>
      </w:r>
      <w:r w:rsidRPr="00D1349B">
        <w:rPr>
          <w:rFonts w:ascii="Times New Roman" w:hAnsi="Times New Roman" w:cs="Times New Roman"/>
          <w:i/>
          <w:sz w:val="28"/>
          <w:szCs w:val="28"/>
        </w:rPr>
        <w:t xml:space="preserve"> во вторых частях заявок.</w:t>
      </w:r>
    </w:p>
    <w:p w:rsidR="00D1349B" w:rsidRPr="00256CD1" w:rsidRDefault="00D1349B" w:rsidP="00256CD1">
      <w:pPr>
        <w:pStyle w:val="aa"/>
        <w:spacing w:after="0" w:line="240" w:lineRule="auto"/>
        <w:ind w:left="0" w:firstLine="709"/>
        <w:jc w:val="both"/>
        <w:rPr>
          <w:rFonts w:ascii="Times New Roman" w:hAnsi="Times New Roman" w:cs="Times New Roman"/>
          <w:sz w:val="28"/>
          <w:szCs w:val="28"/>
        </w:rPr>
      </w:pPr>
    </w:p>
    <w:p w:rsidR="00D1349B" w:rsidRPr="00735A8E" w:rsidRDefault="00D1349B" w:rsidP="00D1349B">
      <w:pPr>
        <w:pStyle w:val="af2"/>
        <w:spacing w:after="0"/>
        <w:ind w:left="0" w:firstLine="709"/>
        <w:jc w:val="both"/>
        <w:rPr>
          <w:b/>
          <w:sz w:val="28"/>
          <w:szCs w:val="28"/>
          <w:u w:val="single"/>
        </w:rPr>
      </w:pPr>
      <w:r w:rsidRPr="00735A8E">
        <w:rPr>
          <w:b/>
          <w:sz w:val="28"/>
          <w:szCs w:val="28"/>
          <w:u w:val="single"/>
        </w:rPr>
        <w:t xml:space="preserve">Вопрос </w:t>
      </w:r>
      <w:r w:rsidR="005E3671">
        <w:rPr>
          <w:b/>
          <w:sz w:val="28"/>
          <w:szCs w:val="28"/>
          <w:u w:val="single"/>
        </w:rPr>
        <w:t>7</w:t>
      </w:r>
      <w:r w:rsidRPr="00735A8E">
        <w:rPr>
          <w:b/>
          <w:sz w:val="28"/>
          <w:szCs w:val="28"/>
          <w:u w:val="single"/>
        </w:rPr>
        <w:t xml:space="preserve">. </w:t>
      </w:r>
    </w:p>
    <w:p w:rsidR="00256CD1" w:rsidRPr="00067565" w:rsidRDefault="00256CD1" w:rsidP="00D1349B">
      <w:pPr>
        <w:pStyle w:val="af2"/>
        <w:spacing w:after="0"/>
        <w:ind w:left="0" w:firstLine="709"/>
        <w:jc w:val="both"/>
        <w:rPr>
          <w:b/>
          <w:sz w:val="28"/>
          <w:szCs w:val="28"/>
        </w:rPr>
      </w:pPr>
      <w:r w:rsidRPr="00067565">
        <w:rPr>
          <w:b/>
          <w:sz w:val="28"/>
          <w:szCs w:val="28"/>
        </w:rPr>
        <w:t xml:space="preserve">Обязанность применения КТРУ (характеристики, наименование, ед. измерения) при заключении контрактов с единственным поставщиком (по контрактам, подлежащим </w:t>
      </w:r>
      <w:r w:rsidR="0062512C" w:rsidRPr="00067565">
        <w:rPr>
          <w:b/>
          <w:sz w:val="28"/>
          <w:szCs w:val="28"/>
        </w:rPr>
        <w:t xml:space="preserve">и не подлежащим </w:t>
      </w:r>
      <w:r w:rsidRPr="00067565">
        <w:rPr>
          <w:b/>
          <w:sz w:val="28"/>
          <w:szCs w:val="28"/>
        </w:rPr>
        <w:t>включению в реестр).</w:t>
      </w:r>
    </w:p>
    <w:p w:rsidR="00256CD1" w:rsidRDefault="00256CD1" w:rsidP="00256CD1">
      <w:pPr>
        <w:pStyle w:val="af2"/>
        <w:spacing w:after="0"/>
        <w:ind w:left="0" w:firstLine="709"/>
        <w:jc w:val="both"/>
        <w:rPr>
          <w:sz w:val="28"/>
          <w:szCs w:val="28"/>
        </w:rPr>
      </w:pPr>
    </w:p>
    <w:p w:rsidR="00673F21" w:rsidRDefault="00673F21" w:rsidP="0062512C">
      <w:pPr>
        <w:autoSpaceDE w:val="0"/>
        <w:autoSpaceDN w:val="0"/>
        <w:adjustRightInd w:val="0"/>
        <w:ind w:firstLine="709"/>
        <w:jc w:val="both"/>
        <w:rPr>
          <w:b/>
          <w:sz w:val="28"/>
          <w:szCs w:val="28"/>
        </w:rPr>
      </w:pPr>
      <w:r w:rsidRPr="00CB1CFA">
        <w:rPr>
          <w:b/>
          <w:i/>
          <w:sz w:val="28"/>
          <w:szCs w:val="28"/>
          <w:u w:val="single"/>
        </w:rPr>
        <w:t>Позиция рабочей группы</w:t>
      </w:r>
    </w:p>
    <w:p w:rsidR="002E1231" w:rsidRPr="00764452" w:rsidRDefault="00441BFF" w:rsidP="0062512C">
      <w:pPr>
        <w:ind w:firstLine="709"/>
        <w:jc w:val="both"/>
        <w:rPr>
          <w:i/>
          <w:color w:val="000000"/>
          <w:sz w:val="28"/>
          <w:szCs w:val="28"/>
        </w:rPr>
      </w:pPr>
      <w:r w:rsidRPr="00764452">
        <w:rPr>
          <w:i/>
          <w:color w:val="000000"/>
          <w:sz w:val="28"/>
          <w:szCs w:val="28"/>
          <w:shd w:val="clear" w:color="auto" w:fill="FFFFFF"/>
        </w:rPr>
        <w:t>П</w:t>
      </w:r>
      <w:r w:rsidR="002E1231" w:rsidRPr="00764452">
        <w:rPr>
          <w:i/>
          <w:color w:val="000000"/>
          <w:sz w:val="28"/>
          <w:szCs w:val="28"/>
          <w:shd w:val="clear" w:color="auto" w:fill="FFFFFF"/>
        </w:rPr>
        <w:t>ри осуществлении закупки у единственного поставщика</w:t>
      </w:r>
      <w:r w:rsidRPr="00764452">
        <w:rPr>
          <w:i/>
          <w:color w:val="000000"/>
          <w:sz w:val="28"/>
          <w:szCs w:val="28"/>
          <w:shd w:val="clear" w:color="auto" w:fill="FFFFFF"/>
        </w:rPr>
        <w:t xml:space="preserve">, в том числе </w:t>
      </w:r>
      <w:r w:rsidR="002E1231" w:rsidRPr="00764452">
        <w:rPr>
          <w:i/>
          <w:color w:val="000000"/>
          <w:sz w:val="28"/>
          <w:szCs w:val="28"/>
          <w:shd w:val="clear" w:color="auto" w:fill="FFFFFF"/>
        </w:rPr>
        <w:t>по п.п. 4, 5 ч. 1 ст. 93 Закона</w:t>
      </w:r>
      <w:r w:rsidR="00735A8E">
        <w:rPr>
          <w:i/>
          <w:color w:val="000000"/>
          <w:sz w:val="28"/>
          <w:szCs w:val="28"/>
          <w:shd w:val="clear" w:color="auto" w:fill="FFFFFF"/>
        </w:rPr>
        <w:t xml:space="preserve"> о закупках</w:t>
      </w:r>
      <w:r w:rsidRPr="00764452">
        <w:rPr>
          <w:i/>
          <w:color w:val="000000"/>
          <w:sz w:val="28"/>
          <w:szCs w:val="28"/>
          <w:shd w:val="clear" w:color="auto" w:fill="FFFFFF"/>
        </w:rPr>
        <w:t>, заказчику необходимо применять КТРУ</w:t>
      </w:r>
      <w:r w:rsidR="001F4D8B">
        <w:rPr>
          <w:i/>
          <w:color w:val="000000"/>
          <w:sz w:val="28"/>
          <w:szCs w:val="28"/>
          <w:shd w:val="clear" w:color="auto" w:fill="FFFFFF"/>
        </w:rPr>
        <w:t xml:space="preserve"> в части наименования объекта закупки, обязательных характеристик </w:t>
      </w:r>
      <w:r w:rsidR="009E6AB3">
        <w:rPr>
          <w:i/>
          <w:color w:val="000000"/>
          <w:sz w:val="28"/>
          <w:szCs w:val="28"/>
          <w:shd w:val="clear" w:color="auto" w:fill="FFFFFF"/>
        </w:rPr>
        <w:t xml:space="preserve">и </w:t>
      </w:r>
      <w:r w:rsidR="001F4D8B">
        <w:rPr>
          <w:i/>
          <w:color w:val="000000"/>
          <w:sz w:val="28"/>
          <w:szCs w:val="28"/>
          <w:shd w:val="clear" w:color="auto" w:fill="FFFFFF"/>
        </w:rPr>
        <w:t>единиц</w:t>
      </w:r>
      <w:r w:rsidR="009E6AB3">
        <w:rPr>
          <w:i/>
          <w:color w:val="000000"/>
          <w:sz w:val="28"/>
          <w:szCs w:val="28"/>
          <w:shd w:val="clear" w:color="auto" w:fill="FFFFFF"/>
        </w:rPr>
        <w:t>ы</w:t>
      </w:r>
      <w:r w:rsidR="001F4D8B">
        <w:rPr>
          <w:i/>
          <w:color w:val="000000"/>
          <w:sz w:val="28"/>
          <w:szCs w:val="28"/>
          <w:shd w:val="clear" w:color="auto" w:fill="FFFFFF"/>
        </w:rPr>
        <w:t xml:space="preserve"> измерения.</w:t>
      </w:r>
    </w:p>
    <w:p w:rsidR="00673F21" w:rsidRPr="00256CD1" w:rsidRDefault="00673F21" w:rsidP="0062512C">
      <w:pPr>
        <w:pStyle w:val="af2"/>
        <w:spacing w:after="0"/>
        <w:ind w:left="0" w:firstLine="709"/>
        <w:jc w:val="both"/>
        <w:rPr>
          <w:sz w:val="28"/>
          <w:szCs w:val="28"/>
        </w:rPr>
      </w:pPr>
    </w:p>
    <w:p w:rsidR="00607551" w:rsidRPr="001F4D8B" w:rsidRDefault="0062512C" w:rsidP="0062512C">
      <w:pPr>
        <w:pStyle w:val="af2"/>
        <w:spacing w:after="0"/>
        <w:ind w:left="0" w:firstLine="709"/>
        <w:jc w:val="both"/>
        <w:rPr>
          <w:b/>
          <w:sz w:val="28"/>
          <w:szCs w:val="28"/>
          <w:u w:val="single"/>
        </w:rPr>
      </w:pPr>
      <w:r w:rsidRPr="001F4D8B">
        <w:rPr>
          <w:b/>
          <w:sz w:val="28"/>
          <w:szCs w:val="28"/>
          <w:u w:val="single"/>
        </w:rPr>
        <w:t xml:space="preserve">Вопрос </w:t>
      </w:r>
      <w:r w:rsidR="005E3671">
        <w:rPr>
          <w:b/>
          <w:sz w:val="28"/>
          <w:szCs w:val="28"/>
          <w:u w:val="single"/>
        </w:rPr>
        <w:t>8</w:t>
      </w:r>
      <w:r w:rsidRPr="001F4D8B">
        <w:rPr>
          <w:b/>
          <w:sz w:val="28"/>
          <w:szCs w:val="28"/>
          <w:u w:val="single"/>
        </w:rPr>
        <w:t xml:space="preserve">. </w:t>
      </w:r>
    </w:p>
    <w:p w:rsidR="00256CD1" w:rsidRPr="00067565" w:rsidRDefault="00256CD1" w:rsidP="0062512C">
      <w:pPr>
        <w:pStyle w:val="af2"/>
        <w:spacing w:after="0"/>
        <w:ind w:left="0" w:firstLine="709"/>
        <w:jc w:val="both"/>
        <w:rPr>
          <w:b/>
          <w:sz w:val="28"/>
          <w:szCs w:val="28"/>
        </w:rPr>
      </w:pPr>
      <w:r w:rsidRPr="00067565">
        <w:rPr>
          <w:b/>
          <w:sz w:val="28"/>
          <w:szCs w:val="28"/>
        </w:rPr>
        <w:t>Порядок отражения в реестре контрактов сведений о контрактах на оказание коммунальных услуг и сведений об исполнении таких контрактов (в части единиц измерения, объема услуг, особенно по поставке эл. энергии).</w:t>
      </w:r>
    </w:p>
    <w:p w:rsidR="00256CD1" w:rsidRDefault="00256CD1" w:rsidP="00256CD1">
      <w:pPr>
        <w:pStyle w:val="af2"/>
        <w:spacing w:after="0"/>
        <w:ind w:left="0" w:firstLine="709"/>
        <w:jc w:val="both"/>
        <w:rPr>
          <w:b/>
          <w:sz w:val="28"/>
          <w:szCs w:val="28"/>
        </w:rPr>
      </w:pPr>
    </w:p>
    <w:p w:rsidR="00673F21" w:rsidRDefault="00673F21" w:rsidP="0062512C">
      <w:pPr>
        <w:autoSpaceDE w:val="0"/>
        <w:autoSpaceDN w:val="0"/>
        <w:adjustRightInd w:val="0"/>
        <w:ind w:firstLine="709"/>
        <w:jc w:val="both"/>
        <w:rPr>
          <w:b/>
          <w:sz w:val="28"/>
          <w:szCs w:val="28"/>
        </w:rPr>
      </w:pPr>
      <w:r w:rsidRPr="00CB1CFA">
        <w:rPr>
          <w:b/>
          <w:i/>
          <w:sz w:val="28"/>
          <w:szCs w:val="28"/>
          <w:u w:val="single"/>
        </w:rPr>
        <w:t>Позиция рабочей группы</w:t>
      </w:r>
    </w:p>
    <w:p w:rsidR="00764452" w:rsidRPr="007309F4" w:rsidRDefault="00D451CF" w:rsidP="0040368F">
      <w:pPr>
        <w:pStyle w:val="a9"/>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В к</w:t>
      </w:r>
      <w:r w:rsidR="00764452" w:rsidRPr="007309F4">
        <w:rPr>
          <w:i/>
          <w:color w:val="000000" w:themeColor="text1"/>
          <w:sz w:val="28"/>
          <w:szCs w:val="28"/>
        </w:rPr>
        <w:t>онтракт</w:t>
      </w:r>
      <w:r>
        <w:rPr>
          <w:i/>
          <w:color w:val="000000" w:themeColor="text1"/>
          <w:sz w:val="28"/>
          <w:szCs w:val="28"/>
        </w:rPr>
        <w:t>ах</w:t>
      </w:r>
      <w:r w:rsidR="00DC7380">
        <w:rPr>
          <w:i/>
          <w:color w:val="000000" w:themeColor="text1"/>
          <w:sz w:val="28"/>
          <w:szCs w:val="28"/>
        </w:rPr>
        <w:t xml:space="preserve">, в том числе </w:t>
      </w:r>
      <w:r w:rsidR="00764452" w:rsidRPr="007309F4">
        <w:rPr>
          <w:i/>
          <w:color w:val="000000" w:themeColor="text1"/>
          <w:sz w:val="28"/>
          <w:szCs w:val="28"/>
        </w:rPr>
        <w:t>на оказание коммунальных услуг</w:t>
      </w:r>
      <w:r>
        <w:rPr>
          <w:i/>
          <w:color w:val="000000" w:themeColor="text1"/>
          <w:sz w:val="28"/>
          <w:szCs w:val="28"/>
        </w:rPr>
        <w:t>, необходимо</w:t>
      </w:r>
      <w:r w:rsidR="00764452" w:rsidRPr="007309F4">
        <w:rPr>
          <w:i/>
          <w:color w:val="000000" w:themeColor="text1"/>
          <w:sz w:val="28"/>
          <w:szCs w:val="28"/>
        </w:rPr>
        <w:t xml:space="preserve"> </w:t>
      </w:r>
      <w:r>
        <w:rPr>
          <w:i/>
          <w:color w:val="000000" w:themeColor="text1"/>
          <w:sz w:val="28"/>
          <w:szCs w:val="28"/>
        </w:rPr>
        <w:t>у</w:t>
      </w:r>
      <w:r w:rsidR="00764452" w:rsidRPr="007309F4">
        <w:rPr>
          <w:i/>
          <w:color w:val="000000" w:themeColor="text1"/>
          <w:sz w:val="28"/>
          <w:szCs w:val="28"/>
        </w:rPr>
        <w:t>каз</w:t>
      </w:r>
      <w:r>
        <w:rPr>
          <w:i/>
          <w:color w:val="000000" w:themeColor="text1"/>
          <w:sz w:val="28"/>
          <w:szCs w:val="28"/>
        </w:rPr>
        <w:t>ывать</w:t>
      </w:r>
      <w:r w:rsidR="00764452" w:rsidRPr="007309F4">
        <w:rPr>
          <w:i/>
          <w:color w:val="000000" w:themeColor="text1"/>
          <w:sz w:val="28"/>
          <w:szCs w:val="28"/>
        </w:rPr>
        <w:t xml:space="preserve"> единицы измерения услуг</w:t>
      </w:r>
      <w:r w:rsidR="0062512C">
        <w:rPr>
          <w:i/>
          <w:color w:val="000000" w:themeColor="text1"/>
          <w:sz w:val="28"/>
          <w:szCs w:val="28"/>
        </w:rPr>
        <w:t xml:space="preserve"> по </w:t>
      </w:r>
      <w:r w:rsidR="00F261EC">
        <w:rPr>
          <w:i/>
          <w:color w:val="000000" w:themeColor="text1"/>
          <w:sz w:val="28"/>
          <w:szCs w:val="28"/>
        </w:rPr>
        <w:t>международной системе единиц</w:t>
      </w:r>
      <w:r w:rsidR="001F4D8B">
        <w:rPr>
          <w:i/>
          <w:color w:val="000000" w:themeColor="text1"/>
          <w:sz w:val="28"/>
          <w:szCs w:val="28"/>
        </w:rPr>
        <w:t xml:space="preserve"> </w:t>
      </w:r>
      <w:r w:rsidR="00F261EC">
        <w:rPr>
          <w:i/>
          <w:color w:val="000000" w:themeColor="text1"/>
          <w:sz w:val="28"/>
          <w:szCs w:val="28"/>
        </w:rPr>
        <w:t>(</w:t>
      </w:r>
      <w:r w:rsidR="0062512C">
        <w:rPr>
          <w:i/>
          <w:color w:val="000000" w:themeColor="text1"/>
          <w:sz w:val="28"/>
          <w:szCs w:val="28"/>
        </w:rPr>
        <w:t>СИ</w:t>
      </w:r>
      <w:r w:rsidR="00F261EC">
        <w:rPr>
          <w:i/>
          <w:color w:val="000000" w:themeColor="text1"/>
          <w:sz w:val="28"/>
          <w:szCs w:val="28"/>
        </w:rPr>
        <w:t>)</w:t>
      </w:r>
      <w:r w:rsidR="00764452" w:rsidRPr="007309F4">
        <w:rPr>
          <w:i/>
          <w:color w:val="000000" w:themeColor="text1"/>
          <w:sz w:val="28"/>
          <w:szCs w:val="28"/>
        </w:rPr>
        <w:t xml:space="preserve">. </w:t>
      </w:r>
      <w:r w:rsidR="0063479A">
        <w:rPr>
          <w:i/>
          <w:color w:val="000000" w:themeColor="text1"/>
          <w:sz w:val="28"/>
          <w:szCs w:val="28"/>
        </w:rPr>
        <w:t>Е</w:t>
      </w:r>
      <w:r w:rsidR="00764452" w:rsidRPr="007309F4">
        <w:rPr>
          <w:i/>
          <w:color w:val="000000" w:themeColor="text1"/>
          <w:sz w:val="28"/>
          <w:szCs w:val="28"/>
        </w:rPr>
        <w:t xml:space="preserve">диница измерения </w:t>
      </w:r>
      <w:r w:rsidR="0063479A">
        <w:rPr>
          <w:i/>
          <w:color w:val="000000" w:themeColor="text1"/>
          <w:sz w:val="28"/>
          <w:szCs w:val="28"/>
        </w:rPr>
        <w:t>«</w:t>
      </w:r>
      <w:r w:rsidR="00764452" w:rsidRPr="007309F4">
        <w:rPr>
          <w:i/>
          <w:color w:val="000000" w:themeColor="text1"/>
          <w:sz w:val="28"/>
          <w:szCs w:val="28"/>
        </w:rPr>
        <w:t>условная единица</w:t>
      </w:r>
      <w:r w:rsidR="0063479A">
        <w:rPr>
          <w:i/>
          <w:color w:val="000000" w:themeColor="text1"/>
          <w:sz w:val="28"/>
          <w:szCs w:val="28"/>
        </w:rPr>
        <w:t>»</w:t>
      </w:r>
      <w:r w:rsidR="00764452" w:rsidRPr="007309F4">
        <w:rPr>
          <w:i/>
          <w:color w:val="000000" w:themeColor="text1"/>
          <w:sz w:val="28"/>
          <w:szCs w:val="28"/>
        </w:rPr>
        <w:t xml:space="preserve"> не соответствует специфике заключаемых </w:t>
      </w:r>
      <w:r w:rsidR="00025E74">
        <w:rPr>
          <w:i/>
          <w:color w:val="000000" w:themeColor="text1"/>
          <w:sz w:val="28"/>
          <w:szCs w:val="28"/>
        </w:rPr>
        <w:t>к</w:t>
      </w:r>
      <w:r w:rsidR="0040368F">
        <w:rPr>
          <w:i/>
          <w:color w:val="000000" w:themeColor="text1"/>
          <w:sz w:val="28"/>
          <w:szCs w:val="28"/>
        </w:rPr>
        <w:t>он</w:t>
      </w:r>
      <w:r w:rsidR="00025E74">
        <w:rPr>
          <w:i/>
          <w:color w:val="000000" w:themeColor="text1"/>
          <w:sz w:val="28"/>
          <w:szCs w:val="28"/>
        </w:rPr>
        <w:t>тра</w:t>
      </w:r>
      <w:r w:rsidR="0040368F">
        <w:rPr>
          <w:i/>
          <w:color w:val="000000" w:themeColor="text1"/>
          <w:sz w:val="28"/>
          <w:szCs w:val="28"/>
        </w:rPr>
        <w:t>ктов</w:t>
      </w:r>
      <w:r w:rsidR="00764452" w:rsidRPr="007309F4">
        <w:rPr>
          <w:i/>
          <w:color w:val="000000" w:themeColor="text1"/>
          <w:sz w:val="28"/>
          <w:szCs w:val="28"/>
        </w:rPr>
        <w:t>.</w:t>
      </w:r>
    </w:p>
    <w:p w:rsidR="00764452" w:rsidRPr="007309F4" w:rsidRDefault="00764452" w:rsidP="0040368F">
      <w:pPr>
        <w:pStyle w:val="a9"/>
        <w:shd w:val="clear" w:color="auto" w:fill="FFFFFF"/>
        <w:spacing w:before="0" w:beforeAutospacing="0" w:after="0" w:afterAutospacing="0"/>
        <w:ind w:firstLine="709"/>
        <w:jc w:val="both"/>
        <w:rPr>
          <w:i/>
          <w:color w:val="000000" w:themeColor="text1"/>
          <w:sz w:val="28"/>
          <w:szCs w:val="28"/>
        </w:rPr>
      </w:pPr>
      <w:r w:rsidRPr="007309F4">
        <w:rPr>
          <w:i/>
          <w:color w:val="000000" w:themeColor="text1"/>
          <w:sz w:val="28"/>
          <w:szCs w:val="28"/>
        </w:rPr>
        <w:t xml:space="preserve">При </w:t>
      </w:r>
      <w:r w:rsidR="00D451CF">
        <w:rPr>
          <w:i/>
          <w:color w:val="000000" w:themeColor="text1"/>
          <w:sz w:val="28"/>
          <w:szCs w:val="28"/>
        </w:rPr>
        <w:t>этом</w:t>
      </w:r>
      <w:r w:rsidRPr="007309F4">
        <w:rPr>
          <w:i/>
          <w:color w:val="000000" w:themeColor="text1"/>
          <w:sz w:val="28"/>
          <w:szCs w:val="28"/>
        </w:rPr>
        <w:t xml:space="preserve"> заказчик </w:t>
      </w:r>
      <w:r w:rsidR="0062512C">
        <w:rPr>
          <w:i/>
          <w:color w:val="000000" w:themeColor="text1"/>
          <w:sz w:val="28"/>
          <w:szCs w:val="28"/>
        </w:rPr>
        <w:t>обязан</w:t>
      </w:r>
      <w:r w:rsidRPr="007309F4">
        <w:rPr>
          <w:i/>
          <w:color w:val="000000" w:themeColor="text1"/>
          <w:sz w:val="28"/>
          <w:szCs w:val="28"/>
        </w:rPr>
        <w:t xml:space="preserve"> использовать </w:t>
      </w:r>
      <w:r w:rsidR="00FE1F07">
        <w:rPr>
          <w:i/>
          <w:color w:val="000000" w:themeColor="text1"/>
          <w:sz w:val="28"/>
          <w:szCs w:val="28"/>
        </w:rPr>
        <w:t>к</w:t>
      </w:r>
      <w:r w:rsidRPr="007309F4">
        <w:rPr>
          <w:i/>
          <w:color w:val="000000" w:themeColor="text1"/>
          <w:sz w:val="28"/>
          <w:szCs w:val="28"/>
        </w:rPr>
        <w:t>аталог товаров, работ, услуг</w:t>
      </w:r>
      <w:r w:rsidR="00D451CF">
        <w:rPr>
          <w:i/>
          <w:color w:val="000000" w:themeColor="text1"/>
          <w:sz w:val="28"/>
          <w:szCs w:val="28"/>
        </w:rPr>
        <w:t>,</w:t>
      </w:r>
      <w:r w:rsidRPr="007309F4">
        <w:rPr>
          <w:i/>
          <w:color w:val="000000" w:themeColor="text1"/>
          <w:sz w:val="28"/>
          <w:szCs w:val="28"/>
        </w:rPr>
        <w:t xml:space="preserve"> в </w:t>
      </w:r>
      <w:r w:rsidR="00D451CF">
        <w:rPr>
          <w:i/>
          <w:color w:val="000000" w:themeColor="text1"/>
          <w:sz w:val="28"/>
          <w:szCs w:val="28"/>
        </w:rPr>
        <w:t>том числе единицу измерения, указанную в позиции каталога</w:t>
      </w:r>
      <w:r w:rsidR="001F4D8B">
        <w:rPr>
          <w:i/>
          <w:color w:val="000000" w:themeColor="text1"/>
          <w:sz w:val="28"/>
          <w:szCs w:val="28"/>
        </w:rPr>
        <w:t>,</w:t>
      </w:r>
      <w:r w:rsidR="001025C1">
        <w:rPr>
          <w:i/>
          <w:color w:val="000000" w:themeColor="text1"/>
          <w:sz w:val="28"/>
          <w:szCs w:val="28"/>
        </w:rPr>
        <w:t xml:space="preserve"> а также</w:t>
      </w:r>
      <w:r w:rsidR="001F4D8B">
        <w:rPr>
          <w:i/>
          <w:color w:val="000000" w:themeColor="text1"/>
          <w:sz w:val="28"/>
          <w:szCs w:val="28"/>
        </w:rPr>
        <w:t xml:space="preserve"> типовые контракты на оказание соответствующих услуг</w:t>
      </w:r>
      <w:r w:rsidR="00FE1F07">
        <w:rPr>
          <w:i/>
          <w:color w:val="000000" w:themeColor="text1"/>
          <w:sz w:val="28"/>
          <w:szCs w:val="28"/>
        </w:rPr>
        <w:t>.</w:t>
      </w:r>
    </w:p>
    <w:p w:rsidR="00A161C1" w:rsidRDefault="00A161C1" w:rsidP="00414A44">
      <w:pPr>
        <w:pStyle w:val="a9"/>
        <w:shd w:val="clear" w:color="auto" w:fill="FFFFFF"/>
        <w:spacing w:before="0" w:beforeAutospacing="0" w:after="120" w:afterAutospacing="0"/>
        <w:ind w:firstLine="709"/>
        <w:jc w:val="both"/>
        <w:rPr>
          <w:i/>
          <w:color w:val="000000" w:themeColor="text1"/>
          <w:sz w:val="28"/>
          <w:szCs w:val="28"/>
        </w:rPr>
      </w:pPr>
    </w:p>
    <w:p w:rsidR="00FE1F07" w:rsidRPr="00945CAB" w:rsidRDefault="00FE1F07" w:rsidP="00FE1F07">
      <w:pPr>
        <w:autoSpaceDE w:val="0"/>
        <w:autoSpaceDN w:val="0"/>
        <w:adjustRightInd w:val="0"/>
        <w:ind w:firstLine="709"/>
        <w:jc w:val="both"/>
        <w:rPr>
          <w:b/>
          <w:sz w:val="28"/>
          <w:szCs w:val="28"/>
          <w:u w:val="single"/>
        </w:rPr>
      </w:pPr>
      <w:r w:rsidRPr="00945CAB">
        <w:rPr>
          <w:b/>
          <w:sz w:val="28"/>
          <w:szCs w:val="28"/>
          <w:u w:val="single"/>
        </w:rPr>
        <w:t xml:space="preserve">Вопрос </w:t>
      </w:r>
      <w:r w:rsidR="005E3671">
        <w:rPr>
          <w:b/>
          <w:sz w:val="28"/>
          <w:szCs w:val="28"/>
          <w:u w:val="single"/>
        </w:rPr>
        <w:t>9</w:t>
      </w:r>
      <w:r w:rsidRPr="00945CAB">
        <w:rPr>
          <w:b/>
          <w:sz w:val="28"/>
          <w:szCs w:val="28"/>
          <w:u w:val="single"/>
        </w:rPr>
        <w:t>.</w:t>
      </w:r>
    </w:p>
    <w:p w:rsidR="00067565" w:rsidRPr="00FE1F07" w:rsidRDefault="00067565" w:rsidP="00FE1F07">
      <w:pPr>
        <w:autoSpaceDE w:val="0"/>
        <w:autoSpaceDN w:val="0"/>
        <w:adjustRightInd w:val="0"/>
        <w:ind w:firstLine="709"/>
        <w:jc w:val="both"/>
        <w:rPr>
          <w:b/>
          <w:sz w:val="28"/>
          <w:szCs w:val="28"/>
        </w:rPr>
      </w:pPr>
      <w:r w:rsidRPr="00FE1F07">
        <w:rPr>
          <w:b/>
          <w:sz w:val="28"/>
          <w:szCs w:val="28"/>
        </w:rPr>
        <w:t>Возможно, ли установить аванс в контракте только на два этапа</w:t>
      </w:r>
      <w:r w:rsidR="00764452" w:rsidRPr="00FE1F07">
        <w:rPr>
          <w:b/>
          <w:sz w:val="28"/>
          <w:szCs w:val="28"/>
        </w:rPr>
        <w:t xml:space="preserve"> из пяти</w:t>
      </w:r>
      <w:r w:rsidRPr="00FE1F07">
        <w:rPr>
          <w:b/>
          <w:sz w:val="28"/>
          <w:szCs w:val="28"/>
        </w:rPr>
        <w:t xml:space="preserve">, </w:t>
      </w:r>
      <w:r w:rsidR="00F426E5" w:rsidRPr="00FE1F07">
        <w:rPr>
          <w:b/>
          <w:sz w:val="28"/>
          <w:szCs w:val="28"/>
        </w:rPr>
        <w:t>например,</w:t>
      </w:r>
      <w:r w:rsidRPr="00FE1F07">
        <w:rPr>
          <w:b/>
          <w:sz w:val="28"/>
          <w:szCs w:val="28"/>
        </w:rPr>
        <w:t xml:space="preserve"> на этапы капитального ремонта?</w:t>
      </w:r>
    </w:p>
    <w:p w:rsidR="00256CD1" w:rsidRPr="00067565" w:rsidRDefault="00256CD1" w:rsidP="00067565">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067565">
        <w:rPr>
          <w:rFonts w:ascii="Times New Roman" w:hAnsi="Times New Roman" w:cs="Times New Roman"/>
          <w:sz w:val="28"/>
          <w:szCs w:val="28"/>
        </w:rPr>
        <w:t>Пунктом 1 части 13 статьи 34 Закона о закупках предусмотрено условие, обязательное для включения в контракт: «…В случае</w:t>
      </w:r>
      <w:proofErr w:type="gramStart"/>
      <w:r w:rsidRPr="00067565">
        <w:rPr>
          <w:rFonts w:ascii="Times New Roman" w:hAnsi="Times New Roman" w:cs="Times New Roman"/>
          <w:sz w:val="28"/>
          <w:szCs w:val="28"/>
        </w:rPr>
        <w:t>,</w:t>
      </w:r>
      <w:proofErr w:type="gramEnd"/>
      <w:r w:rsidRPr="00067565">
        <w:rPr>
          <w:rFonts w:ascii="Times New Roman" w:hAnsi="Times New Roman" w:cs="Times New Roman"/>
          <w:sz w:val="28"/>
          <w:szCs w:val="28"/>
        </w:rPr>
        <w:t xml:space="preserve">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w:t>
      </w:r>
    </w:p>
    <w:p w:rsidR="00256CD1" w:rsidRPr="00067565" w:rsidRDefault="00256CD1" w:rsidP="00067565">
      <w:pPr>
        <w:autoSpaceDE w:val="0"/>
        <w:autoSpaceDN w:val="0"/>
        <w:adjustRightInd w:val="0"/>
        <w:ind w:firstLine="709"/>
        <w:jc w:val="both"/>
        <w:rPr>
          <w:sz w:val="28"/>
          <w:szCs w:val="28"/>
        </w:rPr>
      </w:pPr>
      <w:r w:rsidRPr="00067565">
        <w:rPr>
          <w:sz w:val="28"/>
          <w:szCs w:val="28"/>
        </w:rPr>
        <w:t xml:space="preserve">Если контрактом предусмотрено 5 этапов выполнения работ. Два этапа по капитальному </w:t>
      </w:r>
      <w:proofErr w:type="gramStart"/>
      <w:r w:rsidRPr="00067565">
        <w:rPr>
          <w:sz w:val="28"/>
          <w:szCs w:val="28"/>
        </w:rPr>
        <w:t>ремонту</w:t>
      </w:r>
      <w:proofErr w:type="gramEnd"/>
      <w:r w:rsidRPr="00067565">
        <w:rPr>
          <w:sz w:val="28"/>
          <w:szCs w:val="28"/>
        </w:rPr>
        <w:t xml:space="preserve"> а/д и три этапа по содержанию (контракт жизненного цикла).  </w:t>
      </w:r>
    </w:p>
    <w:p w:rsidR="00256CD1" w:rsidRDefault="00256CD1" w:rsidP="00256CD1">
      <w:pPr>
        <w:pStyle w:val="af2"/>
        <w:spacing w:after="0"/>
        <w:ind w:left="0" w:firstLine="709"/>
        <w:jc w:val="both"/>
        <w:rPr>
          <w:sz w:val="28"/>
          <w:szCs w:val="28"/>
        </w:rPr>
      </w:pPr>
    </w:p>
    <w:p w:rsidR="00673F21" w:rsidRDefault="00673F21" w:rsidP="00FE1F07">
      <w:pPr>
        <w:autoSpaceDE w:val="0"/>
        <w:autoSpaceDN w:val="0"/>
        <w:adjustRightInd w:val="0"/>
        <w:ind w:firstLine="567"/>
        <w:jc w:val="both"/>
        <w:rPr>
          <w:b/>
          <w:sz w:val="28"/>
          <w:szCs w:val="28"/>
        </w:rPr>
      </w:pPr>
      <w:r w:rsidRPr="00CB1CFA">
        <w:rPr>
          <w:b/>
          <w:i/>
          <w:sz w:val="28"/>
          <w:szCs w:val="28"/>
          <w:u w:val="single"/>
        </w:rPr>
        <w:t>Позиция рабочей группы</w:t>
      </w:r>
    </w:p>
    <w:p w:rsidR="007309F4" w:rsidRPr="009A5B20" w:rsidRDefault="00FE1F07" w:rsidP="00FE1F07">
      <w:pPr>
        <w:ind w:firstLine="567"/>
        <w:jc w:val="both"/>
        <w:rPr>
          <w:i/>
          <w:color w:val="000000"/>
          <w:sz w:val="28"/>
          <w:szCs w:val="28"/>
        </w:rPr>
      </w:pPr>
      <w:r>
        <w:rPr>
          <w:i/>
          <w:color w:val="000000"/>
          <w:sz w:val="28"/>
          <w:szCs w:val="28"/>
        </w:rPr>
        <w:t xml:space="preserve">Действующее законодательство не содержит запрета на </w:t>
      </w:r>
      <w:r w:rsidR="007309F4" w:rsidRPr="00696835">
        <w:rPr>
          <w:i/>
          <w:color w:val="000000"/>
          <w:sz w:val="28"/>
          <w:szCs w:val="28"/>
        </w:rPr>
        <w:t>включе</w:t>
      </w:r>
      <w:r>
        <w:rPr>
          <w:i/>
          <w:color w:val="000000"/>
          <w:sz w:val="28"/>
          <w:szCs w:val="28"/>
        </w:rPr>
        <w:t>ние</w:t>
      </w:r>
      <w:r w:rsidR="007309F4" w:rsidRPr="00696835">
        <w:rPr>
          <w:i/>
          <w:color w:val="000000"/>
          <w:sz w:val="28"/>
          <w:szCs w:val="28"/>
        </w:rPr>
        <w:t xml:space="preserve"> </w:t>
      </w:r>
      <w:r w:rsidRPr="00696835">
        <w:rPr>
          <w:i/>
          <w:color w:val="000000"/>
          <w:sz w:val="28"/>
          <w:szCs w:val="28"/>
        </w:rPr>
        <w:t xml:space="preserve">в контракт </w:t>
      </w:r>
      <w:r w:rsidR="007309F4" w:rsidRPr="00696835">
        <w:rPr>
          <w:i/>
          <w:color w:val="000000"/>
          <w:sz w:val="28"/>
          <w:szCs w:val="28"/>
        </w:rPr>
        <w:t>услови</w:t>
      </w:r>
      <w:r w:rsidR="00652A8C" w:rsidRPr="005E3671">
        <w:rPr>
          <w:i/>
          <w:color w:val="000000"/>
          <w:sz w:val="28"/>
          <w:szCs w:val="28"/>
        </w:rPr>
        <w:t>я</w:t>
      </w:r>
      <w:r w:rsidR="00652A8C">
        <w:rPr>
          <w:i/>
          <w:color w:val="000000"/>
          <w:sz w:val="28"/>
          <w:szCs w:val="28"/>
        </w:rPr>
        <w:t xml:space="preserve"> </w:t>
      </w:r>
      <w:r w:rsidR="007309F4" w:rsidRPr="00696835">
        <w:rPr>
          <w:i/>
          <w:color w:val="000000"/>
          <w:sz w:val="28"/>
          <w:szCs w:val="28"/>
        </w:rPr>
        <w:t xml:space="preserve">о размере аванса </w:t>
      </w:r>
      <w:r w:rsidR="00436211" w:rsidRPr="00696835">
        <w:rPr>
          <w:i/>
          <w:color w:val="000000"/>
          <w:sz w:val="28"/>
          <w:szCs w:val="28"/>
        </w:rPr>
        <w:t>0%</w:t>
      </w:r>
      <w:r w:rsidR="00436211">
        <w:rPr>
          <w:i/>
          <w:color w:val="000000"/>
          <w:sz w:val="28"/>
          <w:szCs w:val="28"/>
        </w:rPr>
        <w:t xml:space="preserve"> </w:t>
      </w:r>
      <w:r w:rsidR="007309F4" w:rsidRPr="00696835">
        <w:rPr>
          <w:i/>
          <w:color w:val="000000"/>
          <w:sz w:val="28"/>
          <w:szCs w:val="28"/>
        </w:rPr>
        <w:t>в отношении</w:t>
      </w:r>
      <w:r>
        <w:rPr>
          <w:i/>
          <w:color w:val="000000"/>
          <w:sz w:val="28"/>
          <w:szCs w:val="28"/>
        </w:rPr>
        <w:t xml:space="preserve"> </w:t>
      </w:r>
      <w:r w:rsidR="00FE7951">
        <w:rPr>
          <w:i/>
          <w:color w:val="000000"/>
          <w:sz w:val="28"/>
          <w:szCs w:val="28"/>
        </w:rPr>
        <w:t>одного</w:t>
      </w:r>
      <w:r w:rsidR="00994538">
        <w:rPr>
          <w:i/>
          <w:color w:val="000000"/>
          <w:sz w:val="28"/>
          <w:szCs w:val="28"/>
        </w:rPr>
        <w:t xml:space="preserve"> или нескольких</w:t>
      </w:r>
      <w:r w:rsidR="00FE7951">
        <w:rPr>
          <w:i/>
          <w:color w:val="000000"/>
          <w:sz w:val="28"/>
          <w:szCs w:val="28"/>
        </w:rPr>
        <w:t xml:space="preserve"> </w:t>
      </w:r>
      <w:r w:rsidR="007309F4" w:rsidRPr="00696835">
        <w:rPr>
          <w:i/>
          <w:color w:val="000000"/>
          <w:sz w:val="28"/>
          <w:szCs w:val="28"/>
        </w:rPr>
        <w:t>этап</w:t>
      </w:r>
      <w:r w:rsidR="00FE7951">
        <w:rPr>
          <w:i/>
          <w:color w:val="000000"/>
          <w:sz w:val="28"/>
          <w:szCs w:val="28"/>
        </w:rPr>
        <w:t>ов</w:t>
      </w:r>
      <w:r w:rsidR="007309F4" w:rsidRPr="00696835">
        <w:rPr>
          <w:i/>
          <w:color w:val="000000"/>
          <w:sz w:val="28"/>
          <w:szCs w:val="28"/>
        </w:rPr>
        <w:t xml:space="preserve"> исполнения контракта</w:t>
      </w:r>
      <w:r w:rsidR="00696835" w:rsidRPr="00696835">
        <w:rPr>
          <w:i/>
          <w:color w:val="000000"/>
          <w:sz w:val="28"/>
          <w:szCs w:val="28"/>
        </w:rPr>
        <w:t>.</w:t>
      </w:r>
      <w:r w:rsidR="00994538">
        <w:rPr>
          <w:i/>
          <w:color w:val="000000"/>
          <w:sz w:val="28"/>
          <w:szCs w:val="28"/>
        </w:rPr>
        <w:t xml:space="preserve"> </w:t>
      </w:r>
      <w:r w:rsidR="00696835" w:rsidRPr="00696835">
        <w:rPr>
          <w:i/>
          <w:color w:val="000000"/>
          <w:sz w:val="28"/>
          <w:szCs w:val="28"/>
        </w:rPr>
        <w:t xml:space="preserve"> </w:t>
      </w:r>
      <w:r w:rsidR="007309F4" w:rsidRPr="00696835">
        <w:rPr>
          <w:i/>
          <w:color w:val="000000"/>
          <w:sz w:val="28"/>
          <w:szCs w:val="28"/>
        </w:rPr>
        <w:t xml:space="preserve"> </w:t>
      </w:r>
    </w:p>
    <w:p w:rsidR="00673F21" w:rsidRPr="00256CD1" w:rsidRDefault="00673F21" w:rsidP="00256CD1">
      <w:pPr>
        <w:pStyle w:val="af2"/>
        <w:spacing w:after="0"/>
        <w:ind w:left="0" w:firstLine="709"/>
        <w:jc w:val="both"/>
        <w:rPr>
          <w:sz w:val="28"/>
          <w:szCs w:val="28"/>
        </w:rPr>
      </w:pPr>
    </w:p>
    <w:p w:rsidR="00012FF6" w:rsidRPr="00994538" w:rsidRDefault="00012FF6" w:rsidP="00012FF6">
      <w:pPr>
        <w:ind w:firstLine="709"/>
        <w:jc w:val="both"/>
        <w:rPr>
          <w:b/>
          <w:sz w:val="28"/>
          <w:szCs w:val="28"/>
          <w:u w:val="single"/>
        </w:rPr>
      </w:pPr>
      <w:r w:rsidRPr="00994538">
        <w:rPr>
          <w:b/>
          <w:sz w:val="28"/>
          <w:szCs w:val="28"/>
          <w:u w:val="single"/>
        </w:rPr>
        <w:t xml:space="preserve">Вопрос </w:t>
      </w:r>
      <w:r w:rsidR="005E3671">
        <w:rPr>
          <w:b/>
          <w:sz w:val="28"/>
          <w:szCs w:val="28"/>
          <w:u w:val="single"/>
        </w:rPr>
        <w:t>10</w:t>
      </w:r>
      <w:r w:rsidRPr="00994538">
        <w:rPr>
          <w:b/>
          <w:sz w:val="28"/>
          <w:szCs w:val="28"/>
          <w:u w:val="single"/>
        </w:rPr>
        <w:t xml:space="preserve">. </w:t>
      </w:r>
    </w:p>
    <w:p w:rsidR="00256CD1" w:rsidRPr="00012FF6" w:rsidRDefault="00256CD1" w:rsidP="00012FF6">
      <w:pPr>
        <w:ind w:firstLine="709"/>
        <w:jc w:val="both"/>
        <w:rPr>
          <w:sz w:val="28"/>
          <w:szCs w:val="28"/>
        </w:rPr>
      </w:pPr>
      <w:r w:rsidRPr="00012FF6">
        <w:rPr>
          <w:b/>
          <w:sz w:val="28"/>
          <w:szCs w:val="28"/>
        </w:rPr>
        <w:t>О расчете НМЦК на поставку медицинских изделий</w:t>
      </w:r>
      <w:r w:rsidRPr="00012FF6">
        <w:rPr>
          <w:sz w:val="28"/>
          <w:szCs w:val="28"/>
        </w:rPr>
        <w:t xml:space="preserve">. </w:t>
      </w:r>
    </w:p>
    <w:p w:rsidR="00256CD1" w:rsidRPr="00473D54" w:rsidRDefault="00256CD1" w:rsidP="00473D54">
      <w:pPr>
        <w:ind w:firstLine="709"/>
        <w:jc w:val="both"/>
        <w:rPr>
          <w:sz w:val="28"/>
          <w:szCs w:val="28"/>
        </w:rPr>
      </w:pPr>
      <w:proofErr w:type="gramStart"/>
      <w:r w:rsidRPr="00473D54">
        <w:rPr>
          <w:sz w:val="28"/>
          <w:szCs w:val="28"/>
        </w:rPr>
        <w:t xml:space="preserve">Порядком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утвержденным приказом Министерства здравоохранения Российской Федерации от 15 мая 2020 года № 450н (далее – Порядок) установлено, что начальная цена единицы медицинского изделия (далее – НЦЕ), цена единицы медицинского изделия (далее – ЦЕМ) устанавливается как </w:t>
      </w:r>
      <w:r w:rsidRPr="00473D54">
        <w:rPr>
          <w:b/>
          <w:sz w:val="28"/>
          <w:szCs w:val="28"/>
        </w:rPr>
        <w:t>средневзвешенное значение</w:t>
      </w:r>
      <w:r w:rsidRPr="00473D54">
        <w:rPr>
          <w:sz w:val="28"/>
          <w:szCs w:val="28"/>
        </w:rPr>
        <w:t xml:space="preserve"> (либо</w:t>
      </w:r>
      <w:proofErr w:type="gramEnd"/>
      <w:r w:rsidRPr="00473D54">
        <w:rPr>
          <w:sz w:val="28"/>
          <w:szCs w:val="28"/>
        </w:rPr>
        <w:t xml:space="preserve"> не более средневзвешенной цены) собранных заказчиком </w:t>
      </w:r>
      <w:r w:rsidRPr="00473D54">
        <w:rPr>
          <w:b/>
          <w:sz w:val="28"/>
          <w:szCs w:val="28"/>
        </w:rPr>
        <w:t xml:space="preserve">цен без учета НДС </w:t>
      </w:r>
      <w:r w:rsidRPr="00473D54">
        <w:rPr>
          <w:sz w:val="28"/>
          <w:szCs w:val="28"/>
        </w:rPr>
        <w:t>посредством использования одного или совокупности следующих методов:</w:t>
      </w:r>
    </w:p>
    <w:p w:rsidR="00256CD1" w:rsidRPr="00473D54" w:rsidRDefault="00256CD1" w:rsidP="00473D54">
      <w:pPr>
        <w:ind w:firstLine="709"/>
        <w:jc w:val="both"/>
        <w:rPr>
          <w:sz w:val="28"/>
          <w:szCs w:val="28"/>
        </w:rPr>
      </w:pPr>
      <w:r w:rsidRPr="00473D54">
        <w:rPr>
          <w:sz w:val="28"/>
          <w:szCs w:val="28"/>
        </w:rPr>
        <w:t>а) метода сопоставимых рыночных цен (анализа рынка) в соответствии с частями 2 – 6 статьи 22 Закона о контрактной системе;</w:t>
      </w:r>
    </w:p>
    <w:p w:rsidR="00256CD1" w:rsidRPr="00473D54" w:rsidRDefault="00256CD1" w:rsidP="00473D54">
      <w:pPr>
        <w:ind w:firstLine="709"/>
        <w:jc w:val="both"/>
        <w:rPr>
          <w:sz w:val="28"/>
          <w:szCs w:val="28"/>
        </w:rPr>
      </w:pPr>
      <w:r w:rsidRPr="00473D54">
        <w:rPr>
          <w:sz w:val="28"/>
          <w:szCs w:val="28"/>
        </w:rPr>
        <w:t>б) на основе информации, содержащейся в реестре контрактов, подтверждающей исполнение участником (без учета правопреемства) в течение 3 лет до даты подачи заявки на участие в закупке 3 контрактов, исполненных без применения к такому участнику неустоек (штрафов, пеней).</w:t>
      </w:r>
    </w:p>
    <w:p w:rsidR="00256CD1" w:rsidRPr="00473D54" w:rsidRDefault="00256CD1" w:rsidP="00473D54">
      <w:pPr>
        <w:ind w:firstLine="709"/>
        <w:jc w:val="both"/>
        <w:rPr>
          <w:sz w:val="28"/>
          <w:szCs w:val="28"/>
        </w:rPr>
      </w:pPr>
      <w:proofErr w:type="gramStart"/>
      <w:r w:rsidRPr="00473D54">
        <w:rPr>
          <w:sz w:val="28"/>
          <w:szCs w:val="28"/>
        </w:rPr>
        <w:t xml:space="preserve">При обосновании начальной (максимальной) цены контракта (далее – НМЦК) методом сопоставимых рыночных цен (анализа рынка) заказчик направляет  запросы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w:t>
      </w:r>
      <w:proofErr w:type="gramEnd"/>
    </w:p>
    <w:p w:rsidR="00256CD1" w:rsidRPr="00473D54" w:rsidRDefault="00256CD1" w:rsidP="00473D54">
      <w:pPr>
        <w:ind w:firstLine="709"/>
        <w:jc w:val="both"/>
        <w:rPr>
          <w:sz w:val="28"/>
          <w:szCs w:val="28"/>
        </w:rPr>
      </w:pPr>
      <w:r w:rsidRPr="00473D54">
        <w:rPr>
          <w:sz w:val="28"/>
          <w:szCs w:val="28"/>
        </w:rPr>
        <w:t>При этом согласно пункту 17 Порядка расчет НМЦК, в том числе при осуществлении закупки у единственного поставщика (подрядчика, исполнителя), осуществляется по формуле:</w:t>
      </w:r>
    </w:p>
    <w:p w:rsidR="00256CD1" w:rsidRPr="00473D54" w:rsidRDefault="00256CD1" w:rsidP="00473D54">
      <w:pPr>
        <w:pStyle w:val="ConsPlusNormal"/>
        <w:ind w:firstLine="709"/>
        <w:jc w:val="center"/>
        <w:rPr>
          <w:sz w:val="28"/>
          <w:szCs w:val="28"/>
        </w:rPr>
      </w:pPr>
      <w:r w:rsidRPr="00473D54">
        <w:rPr>
          <w:noProof/>
          <w:position w:val="-15"/>
          <w:sz w:val="28"/>
          <w:szCs w:val="28"/>
        </w:rPr>
        <w:drawing>
          <wp:inline distT="0" distB="0" distL="0" distR="0">
            <wp:extent cx="2589530" cy="356235"/>
            <wp:effectExtent l="0" t="0" r="127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9530" cy="356235"/>
                    </a:xfrm>
                    <a:prstGeom prst="rect">
                      <a:avLst/>
                    </a:prstGeom>
                    <a:noFill/>
                    <a:ln>
                      <a:noFill/>
                    </a:ln>
                  </pic:spPr>
                </pic:pic>
              </a:graphicData>
            </a:graphic>
          </wp:inline>
        </w:drawing>
      </w:r>
    </w:p>
    <w:p w:rsidR="00256CD1" w:rsidRPr="00473D54" w:rsidRDefault="00256CD1" w:rsidP="00473D54">
      <w:pPr>
        <w:ind w:firstLine="709"/>
        <w:jc w:val="both"/>
        <w:rPr>
          <w:sz w:val="28"/>
          <w:szCs w:val="28"/>
        </w:rPr>
      </w:pPr>
      <w:r w:rsidRPr="00473D54">
        <w:rPr>
          <w:sz w:val="28"/>
          <w:szCs w:val="28"/>
        </w:rPr>
        <w:t>где:</w:t>
      </w:r>
    </w:p>
    <w:p w:rsidR="00256CD1" w:rsidRPr="00473D54" w:rsidRDefault="00256CD1" w:rsidP="00473D54">
      <w:pPr>
        <w:ind w:firstLine="709"/>
        <w:jc w:val="both"/>
        <w:rPr>
          <w:sz w:val="28"/>
          <w:szCs w:val="28"/>
        </w:rPr>
      </w:pPr>
      <w:r w:rsidRPr="00473D54">
        <w:rPr>
          <w:sz w:val="28"/>
          <w:szCs w:val="28"/>
        </w:rPr>
        <w:t>n – количество позиций закупаемых медицинских изделий;</w:t>
      </w:r>
    </w:p>
    <w:p w:rsidR="00256CD1" w:rsidRPr="00473D54" w:rsidRDefault="00256CD1" w:rsidP="00473D54">
      <w:pPr>
        <w:ind w:firstLine="709"/>
        <w:jc w:val="both"/>
        <w:rPr>
          <w:sz w:val="28"/>
          <w:szCs w:val="28"/>
        </w:rPr>
      </w:pPr>
      <w:proofErr w:type="spellStart"/>
      <w:r w:rsidRPr="00473D54">
        <w:rPr>
          <w:sz w:val="28"/>
          <w:szCs w:val="28"/>
        </w:rPr>
        <w:t>НЦЕ</w:t>
      </w:r>
      <w:proofErr w:type="gramStart"/>
      <w:r w:rsidRPr="00473D54">
        <w:rPr>
          <w:sz w:val="28"/>
          <w:szCs w:val="28"/>
        </w:rPr>
        <w:t>i</w:t>
      </w:r>
      <w:proofErr w:type="spellEnd"/>
      <w:proofErr w:type="gramEnd"/>
      <w:r w:rsidRPr="00473D54">
        <w:rPr>
          <w:sz w:val="28"/>
          <w:szCs w:val="28"/>
        </w:rPr>
        <w:t xml:space="preserve"> – начальная цена единицы i-й позиции медицинского изделия, определяемая в соответствии с настоящим порядком (по применимости);</w:t>
      </w:r>
    </w:p>
    <w:p w:rsidR="00256CD1" w:rsidRPr="00473D54" w:rsidRDefault="00256CD1" w:rsidP="00473D54">
      <w:pPr>
        <w:ind w:firstLine="709"/>
        <w:jc w:val="both"/>
        <w:rPr>
          <w:sz w:val="28"/>
          <w:szCs w:val="28"/>
        </w:rPr>
      </w:pPr>
      <w:r w:rsidRPr="00473D54">
        <w:rPr>
          <w:sz w:val="28"/>
          <w:szCs w:val="28"/>
        </w:rPr>
        <w:t>НДС – налог на добавленную стоимость (если применимо для закупаемого медицинского изделия);</w:t>
      </w:r>
    </w:p>
    <w:p w:rsidR="00256CD1" w:rsidRPr="00473D54" w:rsidRDefault="00256CD1" w:rsidP="00473D54">
      <w:pPr>
        <w:ind w:firstLine="709"/>
        <w:jc w:val="both"/>
        <w:rPr>
          <w:sz w:val="28"/>
          <w:szCs w:val="28"/>
        </w:rPr>
      </w:pPr>
      <w:proofErr w:type="spellStart"/>
      <w:r w:rsidRPr="00473D54">
        <w:rPr>
          <w:sz w:val="28"/>
          <w:szCs w:val="28"/>
        </w:rPr>
        <w:t>Vi</w:t>
      </w:r>
      <w:proofErr w:type="spellEnd"/>
      <w:r w:rsidRPr="00473D54">
        <w:rPr>
          <w:sz w:val="28"/>
          <w:szCs w:val="28"/>
        </w:rPr>
        <w:t xml:space="preserve"> – количество (объем) i-й позиции закупаемого медицинского изделия.</w:t>
      </w:r>
    </w:p>
    <w:p w:rsidR="00256CD1" w:rsidRPr="00473D54" w:rsidRDefault="00256CD1" w:rsidP="00473D54">
      <w:pPr>
        <w:ind w:firstLine="709"/>
        <w:jc w:val="both"/>
        <w:rPr>
          <w:sz w:val="28"/>
          <w:szCs w:val="28"/>
        </w:rPr>
      </w:pPr>
      <w:r w:rsidRPr="00473D54">
        <w:rPr>
          <w:sz w:val="28"/>
          <w:szCs w:val="28"/>
        </w:rPr>
        <w:t>Таким образом, фактически Порядок предполагает произвести расчет начальной единицы цены медицинского изделия без учета НДС, а затем при расчете НМЦК прибавить НДС.</w:t>
      </w:r>
    </w:p>
    <w:p w:rsidR="00256CD1" w:rsidRPr="00473D54" w:rsidRDefault="00256CD1" w:rsidP="00473D54">
      <w:pPr>
        <w:ind w:firstLine="709"/>
        <w:jc w:val="both"/>
        <w:rPr>
          <w:sz w:val="28"/>
          <w:szCs w:val="28"/>
        </w:rPr>
      </w:pPr>
      <w:r w:rsidRPr="00473D54">
        <w:rPr>
          <w:sz w:val="28"/>
          <w:szCs w:val="28"/>
        </w:rPr>
        <w:t>Статьей 145 Налогового кодекса Российской Федерации определены случаи освобождения от уплаты НДС организаций и индивидуальных предпринимателей.</w:t>
      </w:r>
    </w:p>
    <w:p w:rsidR="00256CD1" w:rsidRPr="00473D54" w:rsidRDefault="00256CD1" w:rsidP="00473D54">
      <w:pPr>
        <w:ind w:firstLine="709"/>
        <w:jc w:val="both"/>
        <w:rPr>
          <w:sz w:val="28"/>
          <w:szCs w:val="28"/>
        </w:rPr>
      </w:pPr>
      <w:proofErr w:type="gramStart"/>
      <w:r w:rsidRPr="00473D54">
        <w:rPr>
          <w:sz w:val="28"/>
          <w:szCs w:val="28"/>
        </w:rPr>
        <w:t>Согласно пункту 1 части 2 статьи 149 Налогового кодекса Российской Федерации 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 ряд медицинских товаров отечественного и зарубежного производства по перечню, утверждаемому Правительством Российской Федерации (Постановление Правительства Российской Федерации от 30 сентября 2015 года № 1042 «Об утверждении перечня медицинских товаров, реализация которых</w:t>
      </w:r>
      <w:proofErr w:type="gramEnd"/>
      <w:r w:rsidRPr="00473D54">
        <w:rPr>
          <w:sz w:val="28"/>
          <w:szCs w:val="28"/>
        </w:rPr>
        <w:t xml:space="preserve"> на территории Российской Федерации и ввоз </w:t>
      </w:r>
      <w:proofErr w:type="gramStart"/>
      <w:r w:rsidRPr="00473D54">
        <w:rPr>
          <w:sz w:val="28"/>
          <w:szCs w:val="28"/>
        </w:rPr>
        <w:t>которых</w:t>
      </w:r>
      <w:proofErr w:type="gramEnd"/>
      <w:r w:rsidRPr="00473D54">
        <w:rPr>
          <w:sz w:val="28"/>
          <w:szCs w:val="28"/>
        </w:rPr>
        <w:t xml:space="preserve">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p>
    <w:p w:rsidR="00256CD1" w:rsidRPr="00473D54" w:rsidRDefault="00256CD1" w:rsidP="00473D54">
      <w:pPr>
        <w:ind w:firstLine="709"/>
        <w:jc w:val="both"/>
        <w:rPr>
          <w:sz w:val="28"/>
          <w:szCs w:val="28"/>
        </w:rPr>
      </w:pPr>
      <w:r w:rsidRPr="00473D54">
        <w:rPr>
          <w:sz w:val="28"/>
          <w:szCs w:val="28"/>
        </w:rPr>
        <w:t>Пунктом 4 части 2 статьи 164 Налогового кодекса Российской Федерации установлено, что налогообложение производится по налоговой ставке 10 процентов при реализации медицинских товаров отечественного и зарубежного производства, за исключением предусмотренных статьей 149 Налогового кодекса Российской Федерации.</w:t>
      </w:r>
    </w:p>
    <w:p w:rsidR="00256CD1" w:rsidRPr="00473D54" w:rsidRDefault="00256CD1" w:rsidP="00473D54">
      <w:pPr>
        <w:ind w:firstLine="709"/>
        <w:jc w:val="both"/>
        <w:rPr>
          <w:sz w:val="28"/>
          <w:szCs w:val="28"/>
        </w:rPr>
      </w:pPr>
      <w:r w:rsidRPr="00473D54">
        <w:rPr>
          <w:sz w:val="28"/>
          <w:szCs w:val="28"/>
        </w:rPr>
        <w:t>Несмотря на то, что при запросе коммерческих предложений заказчик указывает на необходимость указания отдельно размера НДС зачастую коммерческие предложения, получаемые заказчиками, содержат формулировку «компания не является плательщиком НДС» или «НДС не облагается», «НДС 0%».</w:t>
      </w:r>
    </w:p>
    <w:p w:rsidR="00256CD1" w:rsidRPr="00473D54" w:rsidRDefault="00256CD1" w:rsidP="00473D54">
      <w:pPr>
        <w:ind w:firstLine="709"/>
        <w:jc w:val="both"/>
        <w:rPr>
          <w:sz w:val="28"/>
          <w:szCs w:val="28"/>
        </w:rPr>
      </w:pPr>
      <w:r w:rsidRPr="00473D54">
        <w:rPr>
          <w:sz w:val="28"/>
          <w:szCs w:val="28"/>
        </w:rPr>
        <w:t xml:space="preserve">В связи с </w:t>
      </w:r>
      <w:proofErr w:type="gramStart"/>
      <w:r w:rsidRPr="00473D54">
        <w:rPr>
          <w:sz w:val="28"/>
          <w:szCs w:val="28"/>
        </w:rPr>
        <w:t>изложенным</w:t>
      </w:r>
      <w:proofErr w:type="gramEnd"/>
      <w:r w:rsidRPr="00473D54">
        <w:rPr>
          <w:sz w:val="28"/>
          <w:szCs w:val="28"/>
        </w:rPr>
        <w:t xml:space="preserve"> просим разъяснить:</w:t>
      </w:r>
    </w:p>
    <w:p w:rsidR="00256CD1" w:rsidRPr="00473D54" w:rsidRDefault="00256CD1" w:rsidP="00473D54">
      <w:pPr>
        <w:ind w:firstLine="709"/>
        <w:jc w:val="both"/>
        <w:rPr>
          <w:sz w:val="28"/>
          <w:szCs w:val="28"/>
        </w:rPr>
      </w:pPr>
      <w:r w:rsidRPr="00473D54">
        <w:rPr>
          <w:sz w:val="28"/>
          <w:szCs w:val="28"/>
        </w:rPr>
        <w:t>- при расчете НЦЕ, ЦЕМ заказчик должен самостоятельно вычесть НДС в размере 10% из цены, указанной в коммерческом предложении, и затем прибавить НДС в соответствии с Налоговым кодексом Российской Федерации при расчете НМЦК;</w:t>
      </w:r>
    </w:p>
    <w:p w:rsidR="00256CD1" w:rsidRPr="00473D54" w:rsidRDefault="00256CD1" w:rsidP="00473D54">
      <w:pPr>
        <w:ind w:firstLine="709"/>
        <w:jc w:val="both"/>
        <w:rPr>
          <w:sz w:val="28"/>
          <w:szCs w:val="28"/>
        </w:rPr>
      </w:pPr>
      <w:r w:rsidRPr="00473D54">
        <w:rPr>
          <w:sz w:val="28"/>
          <w:szCs w:val="28"/>
        </w:rPr>
        <w:t>- при расчете НЦЕ, ЦЕМ заказчик должен использовать цену, указанную в коммерческом предложении, без изменения и затем прибавить НДС в соответствии с Налоговым кодексом Российской Федерации при расчете НМЦК?</w:t>
      </w:r>
    </w:p>
    <w:p w:rsidR="00256CD1" w:rsidRPr="00473D54" w:rsidRDefault="00256CD1" w:rsidP="00473D54">
      <w:pPr>
        <w:ind w:firstLine="709"/>
        <w:jc w:val="both"/>
        <w:rPr>
          <w:sz w:val="28"/>
          <w:szCs w:val="28"/>
        </w:rPr>
      </w:pPr>
    </w:p>
    <w:p w:rsidR="00673F21" w:rsidRPr="00473D54" w:rsidRDefault="00673F21" w:rsidP="00012FF6">
      <w:pPr>
        <w:autoSpaceDE w:val="0"/>
        <w:autoSpaceDN w:val="0"/>
        <w:adjustRightInd w:val="0"/>
        <w:ind w:firstLine="709"/>
        <w:jc w:val="both"/>
        <w:rPr>
          <w:b/>
          <w:sz w:val="28"/>
          <w:szCs w:val="28"/>
        </w:rPr>
      </w:pPr>
      <w:r w:rsidRPr="00473D54">
        <w:rPr>
          <w:b/>
          <w:i/>
          <w:sz w:val="28"/>
          <w:szCs w:val="28"/>
          <w:u w:val="single"/>
        </w:rPr>
        <w:t>Позиция рабочей группы</w:t>
      </w:r>
    </w:p>
    <w:p w:rsidR="00473D54" w:rsidRPr="00473D54" w:rsidRDefault="00473D54" w:rsidP="00473D54">
      <w:pPr>
        <w:ind w:firstLine="709"/>
        <w:jc w:val="both"/>
        <w:rPr>
          <w:i/>
          <w:sz w:val="28"/>
          <w:szCs w:val="28"/>
        </w:rPr>
      </w:pPr>
      <w:r w:rsidRPr="00473D54">
        <w:rPr>
          <w:i/>
          <w:sz w:val="28"/>
          <w:szCs w:val="28"/>
        </w:rPr>
        <w:t xml:space="preserve">Согласно части 3 статьи 22 Закона о </w:t>
      </w:r>
      <w:r w:rsidR="00012FF6">
        <w:rPr>
          <w:i/>
          <w:sz w:val="28"/>
          <w:szCs w:val="28"/>
        </w:rPr>
        <w:t>закупках</w:t>
      </w:r>
      <w:r w:rsidRPr="00473D54">
        <w:rPr>
          <w:i/>
          <w:sz w:val="28"/>
          <w:szCs w:val="28"/>
        </w:rPr>
        <w:t xml:space="preserve">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r w:rsidR="00F94748">
        <w:rPr>
          <w:i/>
          <w:sz w:val="28"/>
          <w:szCs w:val="28"/>
        </w:rPr>
        <w:t>З</w:t>
      </w:r>
      <w:r w:rsidRPr="00473D54">
        <w:rPr>
          <w:i/>
          <w:sz w:val="28"/>
          <w:szCs w:val="28"/>
        </w:rPr>
        <w:t xml:space="preserve">аказчики самостоятельно формулируют запрос ценовых предложений, в </w:t>
      </w:r>
      <w:proofErr w:type="gramStart"/>
      <w:r w:rsidRPr="00473D54">
        <w:rPr>
          <w:i/>
          <w:sz w:val="28"/>
          <w:szCs w:val="28"/>
        </w:rPr>
        <w:t>связи</w:t>
      </w:r>
      <w:proofErr w:type="gramEnd"/>
      <w:r w:rsidRPr="00473D54">
        <w:rPr>
          <w:i/>
          <w:sz w:val="28"/>
          <w:szCs w:val="28"/>
        </w:rPr>
        <w:t xml:space="preserve"> с чем рекомендуется в запросе </w:t>
      </w:r>
      <w:r w:rsidR="00F94748">
        <w:rPr>
          <w:i/>
          <w:sz w:val="28"/>
          <w:szCs w:val="28"/>
        </w:rPr>
        <w:t>акцентировать</w:t>
      </w:r>
      <w:r w:rsidRPr="00473D54">
        <w:rPr>
          <w:i/>
          <w:sz w:val="28"/>
          <w:szCs w:val="28"/>
        </w:rPr>
        <w:t xml:space="preserve"> </w:t>
      </w:r>
      <w:r w:rsidR="009E6AB3">
        <w:rPr>
          <w:i/>
          <w:sz w:val="28"/>
          <w:szCs w:val="28"/>
        </w:rPr>
        <w:t xml:space="preserve">внимание на </w:t>
      </w:r>
      <w:r w:rsidR="00FD1F6A">
        <w:rPr>
          <w:i/>
          <w:sz w:val="28"/>
          <w:szCs w:val="28"/>
        </w:rPr>
        <w:t xml:space="preserve">необходимость отражения </w:t>
      </w:r>
      <w:r w:rsidRPr="00473D54">
        <w:rPr>
          <w:i/>
          <w:sz w:val="28"/>
          <w:szCs w:val="28"/>
        </w:rPr>
        <w:t>НДС</w:t>
      </w:r>
      <w:r w:rsidR="00FD1F6A">
        <w:rPr>
          <w:i/>
          <w:sz w:val="28"/>
          <w:szCs w:val="28"/>
        </w:rPr>
        <w:t xml:space="preserve"> (включен/не включен)</w:t>
      </w:r>
      <w:r w:rsidRPr="00473D54">
        <w:rPr>
          <w:i/>
          <w:sz w:val="28"/>
          <w:szCs w:val="28"/>
        </w:rPr>
        <w:t xml:space="preserve">. </w:t>
      </w:r>
    </w:p>
    <w:p w:rsidR="00473D54" w:rsidRDefault="00F94748" w:rsidP="00473D54">
      <w:pPr>
        <w:ind w:firstLine="709"/>
        <w:jc w:val="both"/>
        <w:rPr>
          <w:i/>
          <w:sz w:val="28"/>
          <w:szCs w:val="28"/>
        </w:rPr>
      </w:pPr>
      <w:r>
        <w:rPr>
          <w:i/>
          <w:sz w:val="28"/>
          <w:szCs w:val="28"/>
        </w:rPr>
        <w:t>Р</w:t>
      </w:r>
      <w:r w:rsidR="00473D54" w:rsidRPr="00473D54">
        <w:rPr>
          <w:i/>
          <w:sz w:val="28"/>
          <w:szCs w:val="28"/>
        </w:rPr>
        <w:t xml:space="preserve">абочей группой </w:t>
      </w:r>
      <w:r w:rsidR="004E0DE7">
        <w:rPr>
          <w:i/>
          <w:sz w:val="28"/>
          <w:szCs w:val="28"/>
        </w:rPr>
        <w:t>рекомендовано</w:t>
      </w:r>
      <w:r w:rsidR="00473D54" w:rsidRPr="00473D54">
        <w:rPr>
          <w:i/>
          <w:sz w:val="28"/>
          <w:szCs w:val="28"/>
        </w:rPr>
        <w:t xml:space="preserve"> </w:t>
      </w:r>
      <w:r w:rsidR="00FD1F6A">
        <w:rPr>
          <w:i/>
          <w:sz w:val="28"/>
          <w:szCs w:val="28"/>
        </w:rPr>
        <w:t>с</w:t>
      </w:r>
      <w:r w:rsidR="00473D54" w:rsidRPr="00473D54">
        <w:rPr>
          <w:i/>
          <w:sz w:val="28"/>
          <w:szCs w:val="28"/>
        </w:rPr>
        <w:t xml:space="preserve"> запрос</w:t>
      </w:r>
      <w:r w:rsidR="00FD1F6A">
        <w:rPr>
          <w:i/>
          <w:sz w:val="28"/>
          <w:szCs w:val="28"/>
        </w:rPr>
        <w:t xml:space="preserve">ом </w:t>
      </w:r>
      <w:proofErr w:type="gramStart"/>
      <w:r w:rsidR="00FD1F6A">
        <w:rPr>
          <w:i/>
          <w:sz w:val="28"/>
          <w:szCs w:val="28"/>
        </w:rPr>
        <w:t>направлять</w:t>
      </w:r>
      <w:proofErr w:type="gramEnd"/>
      <w:r w:rsidR="00FD1F6A">
        <w:rPr>
          <w:i/>
          <w:sz w:val="28"/>
          <w:szCs w:val="28"/>
        </w:rPr>
        <w:t xml:space="preserve"> форму ко</w:t>
      </w:r>
      <w:r w:rsidR="006F4F5C">
        <w:rPr>
          <w:i/>
          <w:sz w:val="28"/>
          <w:szCs w:val="28"/>
        </w:rPr>
        <w:t>ммерческого предложения</w:t>
      </w:r>
      <w:r w:rsidR="00473D54" w:rsidRPr="00473D54">
        <w:rPr>
          <w:i/>
          <w:sz w:val="28"/>
          <w:szCs w:val="28"/>
        </w:rPr>
        <w:t xml:space="preserve">, </w:t>
      </w:r>
      <w:r w:rsidR="00BE2267">
        <w:rPr>
          <w:i/>
          <w:sz w:val="28"/>
          <w:szCs w:val="28"/>
        </w:rPr>
        <w:t>предусматривающую</w:t>
      </w:r>
      <w:r w:rsidR="00473D54" w:rsidRPr="00473D54">
        <w:rPr>
          <w:i/>
          <w:sz w:val="28"/>
          <w:szCs w:val="28"/>
        </w:rPr>
        <w:t xml:space="preserve"> указа</w:t>
      </w:r>
      <w:r w:rsidR="00BE2267">
        <w:rPr>
          <w:i/>
          <w:sz w:val="28"/>
          <w:szCs w:val="28"/>
        </w:rPr>
        <w:t>ние</w:t>
      </w:r>
      <w:r w:rsidR="00473D54" w:rsidRPr="00473D54">
        <w:rPr>
          <w:i/>
          <w:sz w:val="28"/>
          <w:szCs w:val="28"/>
        </w:rPr>
        <w:t xml:space="preserve"> цен</w:t>
      </w:r>
      <w:r w:rsidR="00927E04">
        <w:rPr>
          <w:i/>
          <w:sz w:val="28"/>
          <w:szCs w:val="28"/>
        </w:rPr>
        <w:t>ы</w:t>
      </w:r>
      <w:r w:rsidR="00473D54" w:rsidRPr="00473D54">
        <w:rPr>
          <w:i/>
          <w:sz w:val="28"/>
          <w:szCs w:val="28"/>
        </w:rPr>
        <w:t xml:space="preserve"> товара с НДС, размер</w:t>
      </w:r>
      <w:r w:rsidR="00927E04">
        <w:rPr>
          <w:i/>
          <w:sz w:val="28"/>
          <w:szCs w:val="28"/>
        </w:rPr>
        <w:t>а</w:t>
      </w:r>
      <w:r w:rsidR="00473D54" w:rsidRPr="00473D54">
        <w:rPr>
          <w:i/>
          <w:sz w:val="28"/>
          <w:szCs w:val="28"/>
        </w:rPr>
        <w:t xml:space="preserve"> НДС и цен</w:t>
      </w:r>
      <w:r w:rsidR="00927E04">
        <w:rPr>
          <w:i/>
          <w:sz w:val="28"/>
          <w:szCs w:val="28"/>
        </w:rPr>
        <w:t>ы</w:t>
      </w:r>
      <w:r w:rsidR="00473D54" w:rsidRPr="00473D54">
        <w:rPr>
          <w:i/>
          <w:sz w:val="28"/>
          <w:szCs w:val="28"/>
        </w:rPr>
        <w:t xml:space="preserve"> товара без НДС. </w:t>
      </w:r>
    </w:p>
    <w:p w:rsidR="007B5D22" w:rsidRPr="00E65BE2" w:rsidRDefault="007B5D22" w:rsidP="007B5D22">
      <w:pPr>
        <w:ind w:firstLine="709"/>
        <w:jc w:val="both"/>
        <w:rPr>
          <w:i/>
          <w:sz w:val="28"/>
          <w:szCs w:val="28"/>
        </w:rPr>
      </w:pPr>
      <w:r w:rsidRPr="00D95802">
        <w:rPr>
          <w:i/>
          <w:sz w:val="28"/>
          <w:szCs w:val="28"/>
        </w:rPr>
        <w:t xml:space="preserve">При расчете НЦЕ, ЦЕМ необходимо строго соблюдать положения Порядка № 450н. НДС учитывается при расчете НМЦК в </w:t>
      </w:r>
      <w:r w:rsidRPr="00D95802">
        <w:rPr>
          <w:i/>
          <w:sz w:val="28"/>
          <w:szCs w:val="28"/>
          <w:u w:val="single"/>
        </w:rPr>
        <w:t>случае, когда медицинское изделие облагается таким налогом</w:t>
      </w:r>
      <w:r w:rsidRPr="00D95802">
        <w:rPr>
          <w:i/>
          <w:sz w:val="28"/>
          <w:szCs w:val="28"/>
        </w:rPr>
        <w:t xml:space="preserve">. Если заказчиком получены коммерческие предложения, содержащие информацию о стоимости </w:t>
      </w:r>
      <w:proofErr w:type="spellStart"/>
      <w:r w:rsidRPr="00D95802">
        <w:rPr>
          <w:i/>
          <w:sz w:val="28"/>
          <w:szCs w:val="28"/>
        </w:rPr>
        <w:t>медизделия</w:t>
      </w:r>
      <w:proofErr w:type="spellEnd"/>
      <w:r w:rsidRPr="00D95802">
        <w:rPr>
          <w:i/>
          <w:sz w:val="28"/>
          <w:szCs w:val="28"/>
        </w:rPr>
        <w:t xml:space="preserve"> с включенным в нее размером НДС, целесообразно само</w:t>
      </w:r>
      <w:r w:rsidR="009E6AB3">
        <w:rPr>
          <w:i/>
          <w:sz w:val="28"/>
          <w:szCs w:val="28"/>
        </w:rPr>
        <w:t>с</w:t>
      </w:r>
      <w:r w:rsidRPr="00D95802">
        <w:rPr>
          <w:i/>
          <w:sz w:val="28"/>
          <w:szCs w:val="28"/>
        </w:rPr>
        <w:t>тоятельно вычесть налог в целях соблюдения положений пунктов 9-16 Порядка № 450н для определения НЦЕ, ЦЕМ и, лишь потом, при расчете НМЦК прибавить сумму НДС.</w:t>
      </w:r>
      <w:r>
        <w:rPr>
          <w:i/>
          <w:sz w:val="28"/>
          <w:szCs w:val="28"/>
        </w:rPr>
        <w:t xml:space="preserve"> </w:t>
      </w:r>
      <w:r w:rsidRPr="00E65BE2">
        <w:rPr>
          <w:i/>
          <w:sz w:val="28"/>
          <w:szCs w:val="28"/>
        </w:rPr>
        <w:t xml:space="preserve"> </w:t>
      </w:r>
    </w:p>
    <w:p w:rsidR="0090612C" w:rsidRPr="00473D54" w:rsidRDefault="0090612C" w:rsidP="00473D54">
      <w:pPr>
        <w:ind w:firstLine="709"/>
        <w:jc w:val="both"/>
        <w:rPr>
          <w:sz w:val="28"/>
          <w:szCs w:val="28"/>
        </w:rPr>
      </w:pPr>
    </w:p>
    <w:p w:rsidR="00BE5305" w:rsidRPr="0090612C" w:rsidRDefault="00BE5305" w:rsidP="00BE5305">
      <w:pPr>
        <w:ind w:firstLine="709"/>
        <w:jc w:val="both"/>
        <w:rPr>
          <w:b/>
          <w:sz w:val="28"/>
          <w:szCs w:val="28"/>
          <w:u w:val="single"/>
        </w:rPr>
      </w:pPr>
      <w:r w:rsidRPr="0090612C">
        <w:rPr>
          <w:b/>
          <w:sz w:val="28"/>
          <w:szCs w:val="28"/>
          <w:u w:val="single"/>
        </w:rPr>
        <w:t xml:space="preserve">Вопрос </w:t>
      </w:r>
      <w:r w:rsidR="00A01828" w:rsidRPr="0090612C">
        <w:rPr>
          <w:b/>
          <w:sz w:val="28"/>
          <w:szCs w:val="28"/>
          <w:u w:val="single"/>
        </w:rPr>
        <w:t>1</w:t>
      </w:r>
      <w:r w:rsidR="005E3671">
        <w:rPr>
          <w:b/>
          <w:sz w:val="28"/>
          <w:szCs w:val="28"/>
          <w:u w:val="single"/>
        </w:rPr>
        <w:t>1</w:t>
      </w:r>
      <w:r w:rsidRPr="0090612C">
        <w:rPr>
          <w:b/>
          <w:sz w:val="28"/>
          <w:szCs w:val="28"/>
          <w:u w:val="single"/>
        </w:rPr>
        <w:t xml:space="preserve">. </w:t>
      </w:r>
    </w:p>
    <w:p w:rsidR="00256CD1" w:rsidRPr="00BE5305" w:rsidRDefault="00256CD1" w:rsidP="00BE5305">
      <w:pPr>
        <w:ind w:firstLine="709"/>
        <w:jc w:val="both"/>
        <w:rPr>
          <w:b/>
          <w:sz w:val="28"/>
          <w:szCs w:val="28"/>
        </w:rPr>
      </w:pPr>
      <w:r w:rsidRPr="00BE5305">
        <w:rPr>
          <w:b/>
          <w:sz w:val="28"/>
          <w:szCs w:val="28"/>
        </w:rPr>
        <w:t>О порядке установления требований к участнику закупки о наличии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56CD1" w:rsidRPr="00473D54" w:rsidRDefault="00256CD1" w:rsidP="00473D54">
      <w:pPr>
        <w:ind w:firstLine="709"/>
        <w:jc w:val="both"/>
        <w:rPr>
          <w:sz w:val="28"/>
          <w:szCs w:val="28"/>
        </w:rPr>
      </w:pPr>
      <w:proofErr w:type="gramStart"/>
      <w:r w:rsidRPr="00473D54">
        <w:rPr>
          <w:sz w:val="28"/>
          <w:szCs w:val="28"/>
        </w:rPr>
        <w:t>1 января 2021 года вступило в силу постановлением Правительства Российской Федерации от 15 сентября 2020 года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которым утверждено Положение о лицензировании деятельности по производству и техническому обслуживанию (за исключением случая</w:t>
      </w:r>
      <w:proofErr w:type="gramEnd"/>
      <w:r w:rsidRPr="00473D54">
        <w:rPr>
          <w:sz w:val="28"/>
          <w:szCs w:val="28"/>
        </w:rPr>
        <w:t>,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(далее – Положение).</w:t>
      </w:r>
    </w:p>
    <w:p w:rsidR="00256CD1" w:rsidRPr="00473D54" w:rsidRDefault="00256CD1" w:rsidP="00473D54">
      <w:pPr>
        <w:ind w:firstLine="709"/>
        <w:jc w:val="both"/>
        <w:rPr>
          <w:sz w:val="28"/>
          <w:szCs w:val="28"/>
        </w:rPr>
      </w:pPr>
      <w:r w:rsidRPr="00473D54">
        <w:rPr>
          <w:sz w:val="28"/>
          <w:szCs w:val="28"/>
        </w:rPr>
        <w:t>Согласно пункту 2 Положения для целей лицензирования под медицинской техникой понимается медицинские изделия (за исключением 1 класса потенциального риска применения). Таким образом, с 1 января 2021 года техническое обслуживание медицинских изделий 1 класса потенциального риска применения не подлежит лицензированию.</w:t>
      </w:r>
    </w:p>
    <w:p w:rsidR="00256CD1" w:rsidRPr="00473D54" w:rsidRDefault="00256CD1" w:rsidP="00473D54">
      <w:pPr>
        <w:ind w:firstLine="709"/>
        <w:jc w:val="both"/>
        <w:rPr>
          <w:sz w:val="28"/>
          <w:szCs w:val="28"/>
        </w:rPr>
      </w:pPr>
      <w:r w:rsidRPr="00473D54">
        <w:rPr>
          <w:sz w:val="28"/>
          <w:szCs w:val="28"/>
        </w:rPr>
        <w:t>В пункте 2 Приложения к Положению «Перечень  выполняемых работ, оказываемых услуг в составе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приведены группы медицинской техники по классам потенциального риска применения. При этом в качестве классифицирующего признака выбрана область медицинского применения соответствующего медицинского изделия.</w:t>
      </w:r>
    </w:p>
    <w:p w:rsidR="00256CD1" w:rsidRPr="00473D54" w:rsidRDefault="00256CD1" w:rsidP="00473D54">
      <w:pPr>
        <w:ind w:firstLine="709"/>
        <w:jc w:val="both"/>
        <w:rPr>
          <w:sz w:val="28"/>
          <w:szCs w:val="28"/>
        </w:rPr>
      </w:pPr>
      <w:proofErr w:type="gramStart"/>
      <w:r w:rsidRPr="00473D54">
        <w:rPr>
          <w:sz w:val="28"/>
          <w:szCs w:val="28"/>
        </w:rPr>
        <w:t>В соответствии с пунктом 5 части 11 статьи 38 Федерального закона об охране здоровья, подпунктом «и» пункта 9 Правил государственной регистрации медицинских изделий, утвержденных постановлением Правительства Российской Федерации от 27 декабря 2012 года № 1416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содержит потенциального риска применения медицинского изделия в соответствии с номенклатурной классификацией медицинских</w:t>
      </w:r>
      <w:proofErr w:type="gramEnd"/>
      <w:r w:rsidRPr="00473D54">
        <w:rPr>
          <w:sz w:val="28"/>
          <w:szCs w:val="28"/>
        </w:rPr>
        <w:t xml:space="preserve"> изделий.</w:t>
      </w:r>
    </w:p>
    <w:p w:rsidR="00256CD1" w:rsidRPr="00473D54" w:rsidRDefault="00256CD1" w:rsidP="00473D54">
      <w:pPr>
        <w:ind w:firstLine="709"/>
        <w:jc w:val="both"/>
        <w:rPr>
          <w:sz w:val="28"/>
          <w:szCs w:val="28"/>
        </w:rPr>
      </w:pPr>
      <w:r w:rsidRPr="00473D54">
        <w:rPr>
          <w:sz w:val="28"/>
          <w:szCs w:val="28"/>
        </w:rPr>
        <w:t>Вместе с тем в Положении отсутствует требование об использовании сведений о классе потенциального риск применения, указанных в регистрационном удостоверении на медицинское изделие, при проведении технического обслуживания медицинской техники.</w:t>
      </w:r>
    </w:p>
    <w:p w:rsidR="00256CD1" w:rsidRPr="00473D54" w:rsidRDefault="00256CD1" w:rsidP="00473D54">
      <w:pPr>
        <w:ind w:firstLine="709"/>
        <w:jc w:val="both"/>
        <w:rPr>
          <w:sz w:val="28"/>
          <w:szCs w:val="28"/>
        </w:rPr>
      </w:pPr>
      <w:r w:rsidRPr="00473D54">
        <w:rPr>
          <w:sz w:val="28"/>
          <w:szCs w:val="28"/>
        </w:rPr>
        <w:t xml:space="preserve">В связи с </w:t>
      </w:r>
      <w:proofErr w:type="gramStart"/>
      <w:r w:rsidRPr="00473D54">
        <w:rPr>
          <w:sz w:val="28"/>
          <w:szCs w:val="28"/>
        </w:rPr>
        <w:t>изложенным</w:t>
      </w:r>
      <w:proofErr w:type="gramEnd"/>
      <w:r w:rsidRPr="00473D54">
        <w:rPr>
          <w:sz w:val="28"/>
          <w:szCs w:val="28"/>
        </w:rPr>
        <w:t xml:space="preserve"> </w:t>
      </w:r>
      <w:proofErr w:type="spellStart"/>
      <w:r w:rsidRPr="00473D54">
        <w:rPr>
          <w:sz w:val="28"/>
          <w:szCs w:val="28"/>
        </w:rPr>
        <w:t>просисм</w:t>
      </w:r>
      <w:proofErr w:type="spellEnd"/>
      <w:r w:rsidRPr="00473D54">
        <w:rPr>
          <w:sz w:val="28"/>
          <w:szCs w:val="28"/>
        </w:rPr>
        <w:t xml:space="preserve"> разъяснить:</w:t>
      </w:r>
    </w:p>
    <w:p w:rsidR="00256CD1" w:rsidRPr="00473D54" w:rsidRDefault="00256CD1" w:rsidP="00473D54">
      <w:pPr>
        <w:ind w:firstLine="709"/>
        <w:jc w:val="both"/>
        <w:rPr>
          <w:sz w:val="28"/>
          <w:szCs w:val="28"/>
        </w:rPr>
      </w:pPr>
      <w:r w:rsidRPr="00473D54">
        <w:rPr>
          <w:sz w:val="28"/>
          <w:szCs w:val="28"/>
        </w:rPr>
        <w:t>- требования о налич</w:t>
      </w:r>
      <w:proofErr w:type="gramStart"/>
      <w:r w:rsidRPr="00473D54">
        <w:rPr>
          <w:sz w:val="28"/>
          <w:szCs w:val="28"/>
        </w:rPr>
        <w:t>ии у у</w:t>
      </w:r>
      <w:proofErr w:type="gramEnd"/>
      <w:r w:rsidRPr="00473D54">
        <w:rPr>
          <w:sz w:val="28"/>
          <w:szCs w:val="28"/>
        </w:rPr>
        <w:t>частника закупки лицензии с указанием на какой класс потенциального риска применения медицинской техники должны быть предъявлены: исходя из области применения медицинского изделия или из регистрационного удостоверения на медицинское изделие, имеющегося у заказчика;</w:t>
      </w:r>
    </w:p>
    <w:p w:rsidR="00256CD1" w:rsidRPr="00473D54" w:rsidRDefault="00256CD1" w:rsidP="00473D54">
      <w:pPr>
        <w:ind w:firstLine="709"/>
        <w:jc w:val="both"/>
        <w:rPr>
          <w:sz w:val="28"/>
          <w:szCs w:val="28"/>
        </w:rPr>
      </w:pPr>
      <w:r w:rsidRPr="00473D54">
        <w:rPr>
          <w:sz w:val="28"/>
          <w:szCs w:val="28"/>
        </w:rPr>
        <w:t>- в случае если в регистрационном удостоверении на медицинское изделие, имеющемся у заказчика, отсутствует указание на класс потенциального риска применения требование о налич</w:t>
      </w:r>
      <w:proofErr w:type="gramStart"/>
      <w:r w:rsidRPr="00473D54">
        <w:rPr>
          <w:sz w:val="28"/>
          <w:szCs w:val="28"/>
        </w:rPr>
        <w:t>ии у у</w:t>
      </w:r>
      <w:proofErr w:type="gramEnd"/>
      <w:r w:rsidRPr="00473D54">
        <w:rPr>
          <w:sz w:val="28"/>
          <w:szCs w:val="28"/>
        </w:rPr>
        <w:t>частника закупки лицензии с указанием на какой класс потенциального риска применения медицинской техники должны быть предъявлены;</w:t>
      </w:r>
    </w:p>
    <w:p w:rsidR="00256CD1" w:rsidRPr="00473D54" w:rsidRDefault="00256CD1" w:rsidP="00473D54">
      <w:pPr>
        <w:ind w:firstLine="709"/>
        <w:jc w:val="both"/>
        <w:rPr>
          <w:sz w:val="28"/>
          <w:szCs w:val="28"/>
        </w:rPr>
      </w:pPr>
      <w:r w:rsidRPr="00473D54">
        <w:rPr>
          <w:sz w:val="28"/>
          <w:szCs w:val="28"/>
        </w:rPr>
        <w:t xml:space="preserve">- может ли быть предметом одной закупки техническое обслуживание медицинской техники с различным классом потенциального </w:t>
      </w:r>
      <w:proofErr w:type="gramStart"/>
      <w:r w:rsidRPr="00473D54">
        <w:rPr>
          <w:sz w:val="28"/>
          <w:szCs w:val="28"/>
        </w:rPr>
        <w:t>риска</w:t>
      </w:r>
      <w:proofErr w:type="gramEnd"/>
      <w:r w:rsidRPr="00473D54">
        <w:rPr>
          <w:sz w:val="28"/>
          <w:szCs w:val="28"/>
        </w:rPr>
        <w:t xml:space="preserve"> применения и требования о наличии </w:t>
      </w:r>
      <w:proofErr w:type="gramStart"/>
      <w:r w:rsidRPr="00473D54">
        <w:rPr>
          <w:sz w:val="28"/>
          <w:szCs w:val="28"/>
        </w:rPr>
        <w:t>какой</w:t>
      </w:r>
      <w:proofErr w:type="gramEnd"/>
      <w:r w:rsidRPr="00473D54">
        <w:rPr>
          <w:sz w:val="28"/>
          <w:szCs w:val="28"/>
        </w:rPr>
        <w:t xml:space="preserve"> лицензии должны быть установлены;</w:t>
      </w:r>
    </w:p>
    <w:p w:rsidR="00256CD1" w:rsidRPr="00473D54" w:rsidRDefault="00256CD1" w:rsidP="00473D54">
      <w:pPr>
        <w:ind w:firstLine="709"/>
        <w:jc w:val="both"/>
        <w:rPr>
          <w:sz w:val="28"/>
          <w:szCs w:val="28"/>
        </w:rPr>
      </w:pPr>
      <w:r w:rsidRPr="00473D54">
        <w:rPr>
          <w:sz w:val="28"/>
          <w:szCs w:val="28"/>
        </w:rPr>
        <w:t>- может ли быть предметом одной закупки техническое обслуживание медицинской техники с различным классом потенциального риска применения, в случае, если ряд медицинских изделий имеет 1 класс потенциального риска применения, и требования о наличии какой лицензии должны быть установлены;</w:t>
      </w:r>
    </w:p>
    <w:p w:rsidR="00256CD1" w:rsidRPr="00473D54" w:rsidRDefault="00256CD1" w:rsidP="00473D54">
      <w:pPr>
        <w:ind w:firstLine="709"/>
        <w:jc w:val="both"/>
        <w:rPr>
          <w:sz w:val="28"/>
          <w:szCs w:val="28"/>
        </w:rPr>
      </w:pPr>
      <w:r w:rsidRPr="00473D54">
        <w:rPr>
          <w:sz w:val="28"/>
          <w:szCs w:val="28"/>
        </w:rPr>
        <w:t xml:space="preserve">- необходимо ли устанавливать требования о наличии лицензии в случае проведения технического облуживания медицинской техники 1 класса потенциального риска </w:t>
      </w:r>
      <w:proofErr w:type="gramStart"/>
      <w:r w:rsidRPr="00473D54">
        <w:rPr>
          <w:sz w:val="28"/>
          <w:szCs w:val="28"/>
        </w:rPr>
        <w:t>применения</w:t>
      </w:r>
      <w:proofErr w:type="gramEnd"/>
      <w:r w:rsidRPr="00473D54">
        <w:rPr>
          <w:sz w:val="28"/>
          <w:szCs w:val="28"/>
        </w:rPr>
        <w:t xml:space="preserve"> и </w:t>
      </w:r>
      <w:proofErr w:type="gramStart"/>
      <w:r w:rsidRPr="00473D54">
        <w:rPr>
          <w:sz w:val="28"/>
          <w:szCs w:val="28"/>
        </w:rPr>
        <w:t>какие</w:t>
      </w:r>
      <w:proofErr w:type="gramEnd"/>
      <w:r w:rsidRPr="00473D54">
        <w:rPr>
          <w:sz w:val="28"/>
          <w:szCs w:val="28"/>
        </w:rPr>
        <w:t xml:space="preserve">? </w:t>
      </w:r>
    </w:p>
    <w:p w:rsidR="00256CD1" w:rsidRPr="00473D54" w:rsidRDefault="00256CD1" w:rsidP="00473D54">
      <w:pPr>
        <w:ind w:firstLine="709"/>
        <w:jc w:val="both"/>
        <w:rPr>
          <w:sz w:val="28"/>
          <w:szCs w:val="28"/>
        </w:rPr>
      </w:pPr>
    </w:p>
    <w:p w:rsidR="00673F21" w:rsidRPr="00473D54" w:rsidRDefault="00673F21" w:rsidP="00A51AC9">
      <w:pPr>
        <w:autoSpaceDE w:val="0"/>
        <w:autoSpaceDN w:val="0"/>
        <w:adjustRightInd w:val="0"/>
        <w:ind w:firstLine="709"/>
        <w:jc w:val="both"/>
        <w:rPr>
          <w:b/>
          <w:sz w:val="28"/>
          <w:szCs w:val="28"/>
        </w:rPr>
      </w:pPr>
      <w:r w:rsidRPr="00473D54">
        <w:rPr>
          <w:b/>
          <w:i/>
          <w:sz w:val="28"/>
          <w:szCs w:val="28"/>
          <w:u w:val="single"/>
        </w:rPr>
        <w:t>Позиция рабочей группы</w:t>
      </w:r>
    </w:p>
    <w:p w:rsidR="00473D54" w:rsidRPr="00473D54" w:rsidRDefault="00473D54" w:rsidP="00473D54">
      <w:pPr>
        <w:ind w:firstLine="709"/>
        <w:jc w:val="both"/>
        <w:rPr>
          <w:i/>
          <w:sz w:val="28"/>
          <w:szCs w:val="28"/>
        </w:rPr>
      </w:pPr>
      <w:r w:rsidRPr="00473D54">
        <w:rPr>
          <w:i/>
          <w:sz w:val="28"/>
          <w:szCs w:val="28"/>
        </w:rPr>
        <w:t>- устанавливать требования о налич</w:t>
      </w:r>
      <w:proofErr w:type="gramStart"/>
      <w:r w:rsidRPr="00473D54">
        <w:rPr>
          <w:i/>
          <w:sz w:val="28"/>
          <w:szCs w:val="28"/>
        </w:rPr>
        <w:t>ии у у</w:t>
      </w:r>
      <w:proofErr w:type="gramEnd"/>
      <w:r w:rsidRPr="00473D54">
        <w:rPr>
          <w:i/>
          <w:sz w:val="28"/>
          <w:szCs w:val="28"/>
        </w:rPr>
        <w:t>частника закупки лицензии с указанием класс</w:t>
      </w:r>
      <w:r w:rsidR="00A51AC9">
        <w:rPr>
          <w:i/>
          <w:sz w:val="28"/>
          <w:szCs w:val="28"/>
        </w:rPr>
        <w:t>а</w:t>
      </w:r>
      <w:r w:rsidRPr="00473D54">
        <w:rPr>
          <w:i/>
          <w:sz w:val="28"/>
          <w:szCs w:val="28"/>
        </w:rPr>
        <w:t xml:space="preserve"> потенциального риска применения медицинской техники рекомендуется исходя из регистрационного удостоверения на медицинское изделие, имеющегося у заказчика;</w:t>
      </w:r>
    </w:p>
    <w:p w:rsidR="00473D54" w:rsidRPr="00473D54" w:rsidRDefault="00473D54" w:rsidP="00473D54">
      <w:pPr>
        <w:ind w:firstLine="709"/>
        <w:jc w:val="both"/>
        <w:rPr>
          <w:i/>
          <w:sz w:val="28"/>
          <w:szCs w:val="28"/>
        </w:rPr>
      </w:pPr>
      <w:r w:rsidRPr="00473D54">
        <w:rPr>
          <w:i/>
          <w:sz w:val="28"/>
          <w:szCs w:val="28"/>
        </w:rPr>
        <w:t xml:space="preserve">- предметом одной закупки </w:t>
      </w:r>
      <w:r w:rsidRPr="00473D54">
        <w:rPr>
          <w:i/>
          <w:sz w:val="28"/>
          <w:szCs w:val="28"/>
          <w:u w:val="single"/>
        </w:rPr>
        <w:t>не может быть</w:t>
      </w:r>
      <w:r w:rsidR="00A51AC9">
        <w:rPr>
          <w:i/>
          <w:sz w:val="28"/>
          <w:szCs w:val="28"/>
          <w:u w:val="single"/>
        </w:rPr>
        <w:t xml:space="preserve"> </w:t>
      </w:r>
      <w:r w:rsidRPr="00473D54">
        <w:rPr>
          <w:i/>
          <w:sz w:val="28"/>
          <w:szCs w:val="28"/>
        </w:rPr>
        <w:t>техническое обслуживание медицинской техники с различным классом потенциального риска применения;</w:t>
      </w:r>
    </w:p>
    <w:p w:rsidR="00473D54" w:rsidRPr="00473D54" w:rsidRDefault="00473D54" w:rsidP="00473D54">
      <w:pPr>
        <w:ind w:firstLine="709"/>
        <w:jc w:val="both"/>
        <w:rPr>
          <w:i/>
          <w:sz w:val="28"/>
          <w:szCs w:val="28"/>
        </w:rPr>
      </w:pPr>
      <w:r w:rsidRPr="00473D54">
        <w:rPr>
          <w:i/>
          <w:sz w:val="28"/>
          <w:szCs w:val="28"/>
        </w:rPr>
        <w:t>- предметом одной закупки</w:t>
      </w:r>
      <w:r w:rsidR="00FF647A">
        <w:rPr>
          <w:i/>
          <w:sz w:val="28"/>
          <w:szCs w:val="28"/>
        </w:rPr>
        <w:t xml:space="preserve"> </w:t>
      </w:r>
      <w:r w:rsidRPr="00473D54">
        <w:rPr>
          <w:i/>
          <w:sz w:val="28"/>
          <w:szCs w:val="28"/>
          <w:u w:val="single"/>
        </w:rPr>
        <w:t>не может быть</w:t>
      </w:r>
      <w:r w:rsidRPr="00473D54">
        <w:rPr>
          <w:i/>
          <w:sz w:val="28"/>
          <w:szCs w:val="28"/>
        </w:rPr>
        <w:t xml:space="preserve"> техническое обслуживание медицинской техники с различным классом потенциального риска применения, в случае, если ряд медицинских изделий имеет 1 класс потенциального риска применения;</w:t>
      </w:r>
    </w:p>
    <w:p w:rsidR="008E645A" w:rsidRDefault="00473D54" w:rsidP="00473D54">
      <w:pPr>
        <w:ind w:firstLine="709"/>
        <w:jc w:val="both"/>
        <w:rPr>
          <w:i/>
          <w:sz w:val="28"/>
          <w:szCs w:val="28"/>
        </w:rPr>
      </w:pPr>
      <w:r w:rsidRPr="00473D54">
        <w:rPr>
          <w:i/>
          <w:sz w:val="28"/>
          <w:szCs w:val="28"/>
        </w:rPr>
        <w:t>- не требуется устанавливать требования о наличии лицензии в случае проведения технического облуживания медицинской техники 1 класса потенциального риска применения</w:t>
      </w:r>
      <w:r w:rsidR="008E645A">
        <w:rPr>
          <w:i/>
          <w:sz w:val="28"/>
          <w:szCs w:val="28"/>
        </w:rPr>
        <w:t>;</w:t>
      </w:r>
    </w:p>
    <w:p w:rsidR="00473D54" w:rsidRPr="00473D54" w:rsidRDefault="008E645A" w:rsidP="00473D54">
      <w:pPr>
        <w:ind w:firstLine="709"/>
        <w:jc w:val="both"/>
        <w:rPr>
          <w:i/>
          <w:sz w:val="28"/>
          <w:szCs w:val="28"/>
        </w:rPr>
      </w:pPr>
      <w:r>
        <w:rPr>
          <w:i/>
          <w:sz w:val="28"/>
          <w:szCs w:val="28"/>
        </w:rPr>
        <w:t>- при определении требований руководствоваться назначение</w:t>
      </w:r>
      <w:r w:rsidR="009E7F2B">
        <w:rPr>
          <w:i/>
          <w:sz w:val="28"/>
          <w:szCs w:val="28"/>
        </w:rPr>
        <w:t>м</w:t>
      </w:r>
      <w:r>
        <w:rPr>
          <w:i/>
          <w:sz w:val="28"/>
          <w:szCs w:val="28"/>
        </w:rPr>
        <w:t xml:space="preserve"> медицинского изделия в соответствии с регистрационным удостоверением</w:t>
      </w:r>
      <w:r w:rsidR="00473D54" w:rsidRPr="00473D54">
        <w:rPr>
          <w:i/>
          <w:sz w:val="28"/>
          <w:szCs w:val="28"/>
        </w:rPr>
        <w:t>.</w:t>
      </w:r>
    </w:p>
    <w:p w:rsidR="00673F21" w:rsidRPr="00473D54" w:rsidRDefault="00673F21" w:rsidP="00473D54">
      <w:pPr>
        <w:ind w:firstLine="709"/>
        <w:jc w:val="both"/>
        <w:rPr>
          <w:sz w:val="28"/>
          <w:szCs w:val="28"/>
        </w:rPr>
      </w:pPr>
    </w:p>
    <w:p w:rsidR="00EE27CC" w:rsidRPr="008E645A" w:rsidRDefault="00EE27CC" w:rsidP="00EE27CC">
      <w:pPr>
        <w:ind w:firstLine="709"/>
        <w:jc w:val="both"/>
        <w:rPr>
          <w:b/>
          <w:sz w:val="28"/>
          <w:szCs w:val="28"/>
          <w:u w:val="single"/>
        </w:rPr>
      </w:pPr>
      <w:r w:rsidRPr="008E645A">
        <w:rPr>
          <w:b/>
          <w:sz w:val="28"/>
          <w:szCs w:val="28"/>
          <w:u w:val="single"/>
        </w:rPr>
        <w:t>Вопрос 1</w:t>
      </w:r>
      <w:r w:rsidR="005E3671">
        <w:rPr>
          <w:b/>
          <w:sz w:val="28"/>
          <w:szCs w:val="28"/>
          <w:u w:val="single"/>
        </w:rPr>
        <w:t>2</w:t>
      </w:r>
      <w:r w:rsidRPr="008E645A">
        <w:rPr>
          <w:b/>
          <w:sz w:val="28"/>
          <w:szCs w:val="28"/>
          <w:u w:val="single"/>
        </w:rPr>
        <w:t xml:space="preserve">. </w:t>
      </w:r>
    </w:p>
    <w:p w:rsidR="00256CD1" w:rsidRPr="00473D54" w:rsidRDefault="00256CD1" w:rsidP="005B27CD">
      <w:pPr>
        <w:pStyle w:val="aa"/>
        <w:spacing w:after="0" w:line="240" w:lineRule="auto"/>
        <w:ind w:left="0" w:firstLine="709"/>
        <w:jc w:val="both"/>
        <w:rPr>
          <w:rFonts w:ascii="Times New Roman" w:hAnsi="Times New Roman" w:cs="Times New Roman"/>
          <w:b/>
          <w:sz w:val="28"/>
          <w:szCs w:val="28"/>
        </w:rPr>
      </w:pPr>
      <w:r w:rsidRPr="00473D54">
        <w:rPr>
          <w:rFonts w:ascii="Times New Roman" w:hAnsi="Times New Roman" w:cs="Times New Roman"/>
          <w:b/>
          <w:sz w:val="28"/>
          <w:szCs w:val="28"/>
        </w:rPr>
        <w:t>О возможности оплаты неустойки за ненадлежащее исполнение (неисполнение) контракта за счет банковской гарантии.</w:t>
      </w:r>
    </w:p>
    <w:p w:rsidR="00256CD1" w:rsidRPr="00473D54" w:rsidRDefault="00256CD1" w:rsidP="00473D54">
      <w:pPr>
        <w:ind w:firstLine="709"/>
        <w:jc w:val="both"/>
        <w:rPr>
          <w:sz w:val="28"/>
          <w:szCs w:val="28"/>
        </w:rPr>
      </w:pPr>
      <w:r w:rsidRPr="00473D54">
        <w:rPr>
          <w:sz w:val="28"/>
          <w:szCs w:val="28"/>
        </w:rPr>
        <w:t xml:space="preserve">Согласно пункту 2 части 2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банковская гарантия должна содержать обязательства принципала, надлежащее исполнение которых обеспечивается банковской гарантией. </w:t>
      </w:r>
    </w:p>
    <w:p w:rsidR="00256CD1" w:rsidRPr="00473D54" w:rsidRDefault="00256CD1" w:rsidP="00473D54">
      <w:pPr>
        <w:ind w:firstLine="709"/>
        <w:jc w:val="both"/>
        <w:rPr>
          <w:sz w:val="28"/>
          <w:szCs w:val="28"/>
        </w:rPr>
      </w:pPr>
      <w:r w:rsidRPr="00473D54">
        <w:rPr>
          <w:sz w:val="28"/>
          <w:szCs w:val="28"/>
        </w:rPr>
        <w:t xml:space="preserve">В соответствии с Федеральным законом требования к банковской гарантии, в том числе и к тем обязательствам, которые должны </w:t>
      </w:r>
      <w:proofErr w:type="gramStart"/>
      <w:r w:rsidRPr="00473D54">
        <w:rPr>
          <w:sz w:val="28"/>
          <w:szCs w:val="28"/>
        </w:rPr>
        <w:t>быть обеспечены такой банковской гарантией отражаются</w:t>
      </w:r>
      <w:proofErr w:type="gramEnd"/>
      <w:r w:rsidRPr="00473D54">
        <w:rPr>
          <w:sz w:val="28"/>
          <w:szCs w:val="28"/>
        </w:rPr>
        <w:t xml:space="preserve"> в извещении о закупке, документации о закупке.</w:t>
      </w:r>
    </w:p>
    <w:p w:rsidR="00256CD1" w:rsidRPr="00473D54" w:rsidRDefault="00256CD1" w:rsidP="00473D54">
      <w:pPr>
        <w:ind w:firstLine="709"/>
        <w:jc w:val="both"/>
        <w:rPr>
          <w:sz w:val="28"/>
          <w:szCs w:val="28"/>
        </w:rPr>
      </w:pPr>
      <w:r w:rsidRPr="00473D54">
        <w:rPr>
          <w:sz w:val="28"/>
          <w:szCs w:val="28"/>
        </w:rPr>
        <w:t>Пунктом 3 части 6 статьи 45 Федерального закона предусмотрено основание для отказа в принятии банковской гарантии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256CD1" w:rsidRPr="00473D54" w:rsidRDefault="00256CD1" w:rsidP="00473D54">
      <w:pPr>
        <w:ind w:firstLine="709"/>
        <w:jc w:val="both"/>
        <w:rPr>
          <w:sz w:val="28"/>
          <w:szCs w:val="28"/>
        </w:rPr>
      </w:pPr>
      <w:r w:rsidRPr="00473D54">
        <w:rPr>
          <w:b/>
          <w:sz w:val="28"/>
          <w:szCs w:val="28"/>
        </w:rPr>
        <w:t>Законодатель возлагает на заказчика</w:t>
      </w:r>
      <w:r w:rsidRPr="00473D54">
        <w:rPr>
          <w:sz w:val="28"/>
          <w:szCs w:val="28"/>
        </w:rPr>
        <w:t xml:space="preserve"> </w:t>
      </w:r>
      <w:r w:rsidRPr="00473D54">
        <w:rPr>
          <w:b/>
          <w:sz w:val="28"/>
          <w:szCs w:val="28"/>
        </w:rPr>
        <w:t>обязанность</w:t>
      </w:r>
      <w:r w:rsidRPr="00473D54">
        <w:rPr>
          <w:sz w:val="28"/>
          <w:szCs w:val="28"/>
        </w:rPr>
        <w:t xml:space="preserve">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w:t>
      </w:r>
      <w:r w:rsidRPr="00473D54">
        <w:rPr>
          <w:b/>
          <w:sz w:val="28"/>
          <w:szCs w:val="28"/>
        </w:rPr>
        <w:t>определить какие конкретно обязательства обеспечиваются банковской</w:t>
      </w:r>
      <w:r w:rsidRPr="00473D54">
        <w:rPr>
          <w:sz w:val="28"/>
          <w:szCs w:val="28"/>
        </w:rPr>
        <w:t xml:space="preserve"> гарантией, при </w:t>
      </w:r>
      <w:proofErr w:type="gramStart"/>
      <w:r w:rsidRPr="00473D54">
        <w:rPr>
          <w:sz w:val="28"/>
          <w:szCs w:val="28"/>
        </w:rPr>
        <w:t>этом</w:t>
      </w:r>
      <w:proofErr w:type="gramEnd"/>
      <w:r w:rsidRPr="00473D54">
        <w:rPr>
          <w:sz w:val="28"/>
          <w:szCs w:val="28"/>
        </w:rPr>
        <w:t xml:space="preserve"> не ограничивая его каким-либо образом.</w:t>
      </w:r>
    </w:p>
    <w:p w:rsidR="00256CD1" w:rsidRPr="00473D54" w:rsidRDefault="00256CD1" w:rsidP="00473D54">
      <w:pPr>
        <w:ind w:firstLine="709"/>
        <w:jc w:val="both"/>
        <w:rPr>
          <w:sz w:val="28"/>
          <w:szCs w:val="28"/>
        </w:rPr>
      </w:pPr>
      <w:proofErr w:type="gramStart"/>
      <w:r w:rsidRPr="00473D54">
        <w:rPr>
          <w:sz w:val="28"/>
          <w:szCs w:val="28"/>
        </w:rPr>
        <w:t>Согласно разъяснениям Министерства финансов Российской Федерации (письма от 26 марта 2020 года  № 24-03-08/24024, от 14 сентября 2020 года № 24-05-08/80942) «В соответствии с частью 1 статьи 329 ГК РФ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roofErr w:type="gramEnd"/>
    </w:p>
    <w:p w:rsidR="00256CD1" w:rsidRPr="00473D54" w:rsidRDefault="00256CD1" w:rsidP="00473D54">
      <w:pPr>
        <w:ind w:firstLine="709"/>
        <w:jc w:val="both"/>
        <w:rPr>
          <w:sz w:val="28"/>
          <w:szCs w:val="28"/>
        </w:rPr>
      </w:pPr>
      <w:r w:rsidRPr="00473D54">
        <w:rPr>
          <w:sz w:val="28"/>
          <w:szCs w:val="28"/>
        </w:rPr>
        <w:t>Таким образом, банковская гарантия и неустойка являются равными и независимыми друг от друга способами обеспечения обязательства, предусмотренного контрактом, которые имеют собственный алгоритм расчета размера суммы выплат и механизм реализации при возникновении ситуации, когда произошло ненадлежащее исполнение или неисполнение обязательства, предусмотренного контрактом.</w:t>
      </w:r>
    </w:p>
    <w:p w:rsidR="00256CD1" w:rsidRPr="00473D54" w:rsidRDefault="00256CD1" w:rsidP="00473D54">
      <w:pPr>
        <w:ind w:firstLine="709"/>
        <w:jc w:val="both"/>
        <w:rPr>
          <w:sz w:val="28"/>
          <w:szCs w:val="28"/>
        </w:rPr>
      </w:pPr>
      <w:r w:rsidRPr="00473D54">
        <w:rPr>
          <w:sz w:val="28"/>
          <w:szCs w:val="28"/>
        </w:rPr>
        <w:t>Также следует отметить, что согласно части 4 статьи 368 ГК РФ в независимую гарантию (банковскую гарантию) включается основное обязательство, исполнение по которому обеспечивается гарантией. Соответственно, банковская гарантия является способом обеспечения основного обязательства.</w:t>
      </w:r>
    </w:p>
    <w:p w:rsidR="00256CD1" w:rsidRPr="00473D54" w:rsidRDefault="00256CD1" w:rsidP="00473D54">
      <w:pPr>
        <w:ind w:firstLine="709"/>
        <w:jc w:val="both"/>
        <w:rPr>
          <w:sz w:val="28"/>
          <w:szCs w:val="28"/>
        </w:rPr>
      </w:pPr>
      <w:r w:rsidRPr="00473D54">
        <w:rPr>
          <w:sz w:val="28"/>
          <w:szCs w:val="28"/>
        </w:rPr>
        <w:t>При этом</w:t>
      </w:r>
      <w:proofErr w:type="gramStart"/>
      <w:r w:rsidRPr="00473D54">
        <w:rPr>
          <w:sz w:val="28"/>
          <w:szCs w:val="28"/>
        </w:rPr>
        <w:t>,</w:t>
      </w:r>
      <w:proofErr w:type="gramEnd"/>
      <w:r w:rsidRPr="00473D54">
        <w:rPr>
          <w:sz w:val="28"/>
          <w:szCs w:val="28"/>
        </w:rPr>
        <w:t xml:space="preserve"> по мнению Минфина России, обязательство по выплате неустойки не является основным обязательством, а вытекает из него.</w:t>
      </w:r>
    </w:p>
    <w:p w:rsidR="00256CD1" w:rsidRPr="00473D54" w:rsidRDefault="00256CD1" w:rsidP="00473D54">
      <w:pPr>
        <w:ind w:firstLine="709"/>
        <w:jc w:val="both"/>
        <w:rPr>
          <w:sz w:val="28"/>
          <w:szCs w:val="28"/>
        </w:rPr>
      </w:pPr>
      <w:r w:rsidRPr="00473D54">
        <w:rPr>
          <w:sz w:val="28"/>
          <w:szCs w:val="28"/>
        </w:rPr>
        <w:t>Учитывая изложенное, Минфин России приходит к выводу, что неустойка не может быть оплачена за счет средств банковской гарантии, так как является неосновным обязательством по контракту, исполнение которого обеспечено банковской гарантией</w:t>
      </w:r>
      <w:proofErr w:type="gramStart"/>
      <w:r w:rsidRPr="00473D54">
        <w:rPr>
          <w:sz w:val="28"/>
          <w:szCs w:val="28"/>
        </w:rPr>
        <w:t>.».</w:t>
      </w:r>
      <w:proofErr w:type="gramEnd"/>
    </w:p>
    <w:p w:rsidR="00256CD1" w:rsidRPr="00473D54" w:rsidRDefault="00256CD1" w:rsidP="00473D54">
      <w:pPr>
        <w:ind w:firstLine="709"/>
        <w:jc w:val="both"/>
        <w:rPr>
          <w:sz w:val="28"/>
          <w:szCs w:val="28"/>
        </w:rPr>
      </w:pPr>
      <w:r w:rsidRPr="00473D54">
        <w:rPr>
          <w:sz w:val="28"/>
          <w:szCs w:val="28"/>
        </w:rPr>
        <w:t>В данной связи следует отметить, что в понимании Закона о закупках неустойка (штрафы, пени) не является способом обеспечения исполнения контракта. Согласно части 3 статьи 96 Закона о закупках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закупках,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закупках участником закупки, с которым заключается контракт, самостоятельно.</w:t>
      </w:r>
    </w:p>
    <w:p w:rsidR="00256CD1" w:rsidRPr="00473D54" w:rsidRDefault="00256CD1" w:rsidP="00473D54">
      <w:pPr>
        <w:ind w:firstLine="709"/>
        <w:jc w:val="both"/>
        <w:rPr>
          <w:sz w:val="28"/>
          <w:szCs w:val="28"/>
        </w:rPr>
      </w:pPr>
      <w:proofErr w:type="gramStart"/>
      <w:r w:rsidRPr="00473D54">
        <w:rPr>
          <w:sz w:val="28"/>
          <w:szCs w:val="28"/>
        </w:rPr>
        <w:t>Более того, уплата неустойки (пени, штрафа) является мерой ответственности поставщика (подрядчика, исполнителя) и, фактически, основным обязательством по контракту.</w:t>
      </w:r>
      <w:proofErr w:type="gramEnd"/>
    </w:p>
    <w:p w:rsidR="00256CD1" w:rsidRPr="00473D54" w:rsidRDefault="00256CD1" w:rsidP="00473D54">
      <w:pPr>
        <w:ind w:firstLine="709"/>
        <w:jc w:val="both"/>
        <w:rPr>
          <w:sz w:val="28"/>
          <w:szCs w:val="28"/>
        </w:rPr>
      </w:pPr>
      <w:r w:rsidRPr="00473D54">
        <w:rPr>
          <w:sz w:val="28"/>
          <w:szCs w:val="28"/>
        </w:rPr>
        <w:t>Судами неоднократно рассматривались споры в отношении оплаты неустойки (пени, штрафа) за счет банковской гарантии, выданной в качестве обеспечения исполнения контракта. По результатам рассмотрения при отсутствии формальных нарушений со стороны заказчика, в части ненадлежащего направления документов и тому подобного, судами оплата неустойки за счет банковской гарантии признавалась правомерной.</w:t>
      </w:r>
    </w:p>
    <w:p w:rsidR="00256CD1" w:rsidRPr="00473D54" w:rsidRDefault="00256CD1" w:rsidP="00473D54">
      <w:pPr>
        <w:ind w:firstLine="709"/>
        <w:jc w:val="both"/>
        <w:rPr>
          <w:sz w:val="28"/>
          <w:szCs w:val="28"/>
        </w:rPr>
      </w:pPr>
      <w:r w:rsidRPr="00473D54">
        <w:rPr>
          <w:sz w:val="28"/>
          <w:szCs w:val="28"/>
        </w:rPr>
        <w:t>Кроме того, при рассмотрении споров о признании участников закупок уклонившимися от заключения контракта по причине предоставления ненадлежащей банковской гарантии судами требования к банковской гарантии в части оплаты неустойки (штрафы, пени) не были признаны незаконными или противоречащими Гражданского кодексу Российской Федерации.</w:t>
      </w:r>
    </w:p>
    <w:p w:rsidR="00256CD1" w:rsidRPr="00473D54" w:rsidRDefault="00256CD1" w:rsidP="00473D54">
      <w:pPr>
        <w:ind w:firstLine="709"/>
        <w:jc w:val="both"/>
        <w:rPr>
          <w:sz w:val="28"/>
          <w:szCs w:val="28"/>
        </w:rPr>
      </w:pPr>
      <w:r w:rsidRPr="00473D54">
        <w:rPr>
          <w:sz w:val="28"/>
          <w:szCs w:val="28"/>
        </w:rPr>
        <w:t>При этом отсутствие требований о том, что банковская гарантия должна обеспечивать, в том числе, оплату неустойки (штрафы, пени) в соответствии с частью 1 статьи 376 Гражданского кодекса Российской Федерации повлечет формальный отказ бенефициару в удовлетворении его требования.</w:t>
      </w:r>
    </w:p>
    <w:p w:rsidR="00256CD1" w:rsidRPr="00473D54" w:rsidRDefault="00256CD1" w:rsidP="00473D54">
      <w:pPr>
        <w:ind w:firstLine="709"/>
        <w:jc w:val="both"/>
        <w:rPr>
          <w:sz w:val="28"/>
          <w:szCs w:val="28"/>
        </w:rPr>
      </w:pPr>
      <w:proofErr w:type="gramStart"/>
      <w:r w:rsidRPr="00473D54">
        <w:rPr>
          <w:sz w:val="28"/>
          <w:szCs w:val="28"/>
        </w:rPr>
        <w:t>В связи с изложенным прошу разъяснить является ли правомерным установление в извещении об осуществлении закупки, документации о закупке требований к банковской гарантии, предоставляемой в качестве обеспечения исполнения контракта, требования, что банковская гарантия обеспечивает основное обязательство по контракту и обязательства, возникающие вследствие неисполнения (ненадлежащего исполнения) основного обязательства по контракту.</w:t>
      </w:r>
      <w:proofErr w:type="gramEnd"/>
    </w:p>
    <w:p w:rsidR="00256CD1" w:rsidRPr="00473D54" w:rsidRDefault="00256CD1" w:rsidP="00473D54">
      <w:pPr>
        <w:ind w:firstLine="709"/>
        <w:jc w:val="both"/>
        <w:rPr>
          <w:sz w:val="28"/>
          <w:szCs w:val="28"/>
        </w:rPr>
      </w:pPr>
      <w:r w:rsidRPr="00473D54">
        <w:rPr>
          <w:sz w:val="28"/>
          <w:szCs w:val="28"/>
        </w:rPr>
        <w:t>Также прошу разъяснить порядок действия заказчика в случае, если не исполнено или частично исполнено основное обязательство по контракту по удержанию денежных средств, внесенных в качестве обеспечения исполнения контракта, или предъявления требования об уплате по банковской гарантии иных средств, кроме неустойки.</w:t>
      </w:r>
    </w:p>
    <w:p w:rsidR="005E7720" w:rsidRDefault="005E7720" w:rsidP="00473D54">
      <w:pPr>
        <w:ind w:firstLine="709"/>
        <w:jc w:val="both"/>
        <w:rPr>
          <w:sz w:val="28"/>
          <w:szCs w:val="28"/>
        </w:rPr>
      </w:pPr>
    </w:p>
    <w:p w:rsidR="00673F21" w:rsidRPr="00473D54" w:rsidRDefault="00673F21" w:rsidP="005B27CD">
      <w:pPr>
        <w:autoSpaceDE w:val="0"/>
        <w:autoSpaceDN w:val="0"/>
        <w:adjustRightInd w:val="0"/>
        <w:ind w:firstLine="709"/>
        <w:jc w:val="both"/>
        <w:rPr>
          <w:b/>
          <w:sz w:val="28"/>
          <w:szCs w:val="28"/>
        </w:rPr>
      </w:pPr>
      <w:r w:rsidRPr="00473D54">
        <w:rPr>
          <w:b/>
          <w:i/>
          <w:sz w:val="28"/>
          <w:szCs w:val="28"/>
          <w:u w:val="single"/>
        </w:rPr>
        <w:t>Позиция рабочей группы</w:t>
      </w:r>
    </w:p>
    <w:p w:rsidR="008C4FAD" w:rsidRPr="002E6FF8" w:rsidRDefault="00D95802" w:rsidP="008C4FAD">
      <w:pPr>
        <w:ind w:firstLine="709"/>
        <w:jc w:val="both"/>
        <w:rPr>
          <w:i/>
          <w:color w:val="000000"/>
          <w:sz w:val="28"/>
          <w:szCs w:val="28"/>
        </w:rPr>
      </w:pPr>
      <w:proofErr w:type="gramStart"/>
      <w:r w:rsidRPr="002E6FF8">
        <w:rPr>
          <w:i/>
          <w:color w:val="000000"/>
          <w:sz w:val="28"/>
          <w:szCs w:val="28"/>
        </w:rPr>
        <w:t xml:space="preserve">В соответствии с позицией УФАС по Омской области </w:t>
      </w:r>
      <w:r w:rsidR="008C4FAD" w:rsidRPr="002E6FF8">
        <w:rPr>
          <w:i/>
          <w:color w:val="000000"/>
          <w:sz w:val="28"/>
          <w:szCs w:val="28"/>
        </w:rPr>
        <w:t>част</w:t>
      </w:r>
      <w:r w:rsidRPr="002E6FF8">
        <w:rPr>
          <w:i/>
          <w:color w:val="000000"/>
          <w:sz w:val="28"/>
          <w:szCs w:val="28"/>
        </w:rPr>
        <w:t>ью</w:t>
      </w:r>
      <w:r w:rsidR="008C4FAD" w:rsidRPr="002E6FF8">
        <w:rPr>
          <w:i/>
          <w:color w:val="000000"/>
          <w:sz w:val="28"/>
          <w:szCs w:val="28"/>
        </w:rPr>
        <w:t xml:space="preserve"> 3 статьи 96 </w:t>
      </w:r>
      <w:r w:rsidR="00120290">
        <w:rPr>
          <w:i/>
          <w:color w:val="000000"/>
          <w:sz w:val="28"/>
          <w:szCs w:val="28"/>
        </w:rPr>
        <w:t>З</w:t>
      </w:r>
      <w:r w:rsidR="008C4FAD" w:rsidRPr="002E6FF8">
        <w:rPr>
          <w:i/>
          <w:color w:val="000000"/>
          <w:sz w:val="28"/>
          <w:szCs w:val="28"/>
        </w:rPr>
        <w:t xml:space="preserve">акона о </w:t>
      </w:r>
      <w:r w:rsidR="00120290">
        <w:rPr>
          <w:i/>
          <w:color w:val="000000"/>
          <w:sz w:val="28"/>
          <w:szCs w:val="28"/>
        </w:rPr>
        <w:t>закупках</w:t>
      </w:r>
      <w:r w:rsidR="008C4FAD" w:rsidRPr="002E6FF8">
        <w:rPr>
          <w:i/>
          <w:color w:val="000000"/>
          <w:sz w:val="28"/>
          <w:szCs w:val="28"/>
        </w:rPr>
        <w:t xml:space="preserve"> </w:t>
      </w:r>
      <w:r w:rsidRPr="002E6FF8">
        <w:rPr>
          <w:i/>
          <w:color w:val="000000"/>
          <w:sz w:val="28"/>
          <w:szCs w:val="28"/>
        </w:rPr>
        <w:t xml:space="preserve">установлено, что </w:t>
      </w:r>
      <w:r w:rsidR="008C4FAD" w:rsidRPr="002E6FF8">
        <w:rPr>
          <w:b/>
          <w:bCs/>
          <w:i/>
          <w:color w:val="000000"/>
          <w:sz w:val="28"/>
          <w:szCs w:val="28"/>
        </w:rPr>
        <w:t>исполнение контракта</w:t>
      </w:r>
      <w:r w:rsidR="008C4FAD" w:rsidRPr="002E6FF8">
        <w:rPr>
          <w:i/>
          <w:color w:val="000000"/>
          <w:sz w:val="28"/>
          <w:szCs w:val="28"/>
        </w:rPr>
        <w:t xml:space="preserve">, гарантийные обязательства </w:t>
      </w:r>
      <w:r w:rsidR="008C4FAD" w:rsidRPr="002E6FF8">
        <w:rPr>
          <w:b/>
          <w:bCs/>
          <w:i/>
          <w:color w:val="000000"/>
          <w:sz w:val="28"/>
          <w:szCs w:val="28"/>
        </w:rPr>
        <w:t>могут обеспечиваться предоставлением банковской гарантии</w:t>
      </w:r>
      <w:r w:rsidR="008C4FAD" w:rsidRPr="002E6FF8">
        <w:rPr>
          <w:i/>
          <w:color w:val="000000"/>
          <w:sz w:val="28"/>
          <w:szCs w:val="28"/>
        </w:rPr>
        <w:t>,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008C4FAD" w:rsidRPr="002E6FF8">
        <w:rPr>
          <w:i/>
          <w:color w:val="000000"/>
          <w:sz w:val="28"/>
          <w:szCs w:val="28"/>
        </w:rPr>
        <w:t xml:space="preserve">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8C4FAD" w:rsidRPr="002E6FF8" w:rsidRDefault="008C4FAD" w:rsidP="008C4FAD">
      <w:pPr>
        <w:ind w:firstLine="709"/>
        <w:jc w:val="both"/>
        <w:rPr>
          <w:i/>
          <w:color w:val="000000"/>
          <w:sz w:val="28"/>
          <w:szCs w:val="28"/>
        </w:rPr>
      </w:pPr>
      <w:proofErr w:type="gramStart"/>
      <w:r w:rsidRPr="002E6FF8">
        <w:rPr>
          <w:i/>
          <w:color w:val="000000"/>
          <w:sz w:val="28"/>
          <w:szCs w:val="28"/>
        </w:rPr>
        <w:t xml:space="preserve">Согласно пунктам 1 и 2 части 2 статьи 45 </w:t>
      </w:r>
      <w:r w:rsidR="00120290">
        <w:rPr>
          <w:i/>
          <w:color w:val="000000"/>
          <w:sz w:val="28"/>
          <w:szCs w:val="28"/>
        </w:rPr>
        <w:t>З</w:t>
      </w:r>
      <w:r w:rsidRPr="002E6FF8">
        <w:rPr>
          <w:i/>
          <w:color w:val="000000"/>
          <w:sz w:val="28"/>
          <w:szCs w:val="28"/>
        </w:rPr>
        <w:t xml:space="preserve">акона о </w:t>
      </w:r>
      <w:r w:rsidR="00120290">
        <w:rPr>
          <w:i/>
          <w:color w:val="000000"/>
          <w:sz w:val="28"/>
          <w:szCs w:val="28"/>
        </w:rPr>
        <w:t>закупках</w:t>
      </w:r>
      <w:r w:rsidRPr="002E6FF8">
        <w:rPr>
          <w:i/>
          <w:color w:val="000000"/>
          <w:sz w:val="28"/>
          <w:szCs w:val="28"/>
        </w:rPr>
        <w:t xml:space="preserve"> банковская гарантия должна быть безотзывной и должна содержать сумму банковской гарантии, подлежащую уплате гарантом заказчику в установленных частью 15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w:t>
      </w:r>
      <w:proofErr w:type="gramEnd"/>
      <w:r w:rsidRPr="002E6FF8">
        <w:rPr>
          <w:i/>
          <w:color w:val="000000"/>
          <w:sz w:val="28"/>
          <w:szCs w:val="28"/>
        </w:rPr>
        <w:t xml:space="preserve"> также обязательства принципала, надлежащее исполнение которых обеспечивается банковской гарантией.</w:t>
      </w:r>
    </w:p>
    <w:p w:rsidR="008C4FAD" w:rsidRPr="002E6FF8" w:rsidRDefault="008C4FAD" w:rsidP="008C4FAD">
      <w:pPr>
        <w:ind w:firstLine="709"/>
        <w:jc w:val="both"/>
        <w:rPr>
          <w:i/>
          <w:color w:val="000000"/>
          <w:sz w:val="28"/>
          <w:szCs w:val="28"/>
        </w:rPr>
      </w:pPr>
      <w:r w:rsidRPr="002E6FF8">
        <w:rPr>
          <w:i/>
          <w:color w:val="000000"/>
          <w:sz w:val="28"/>
          <w:szCs w:val="28"/>
        </w:rPr>
        <w:t>На основании пункта 4 статьи 368 Г</w:t>
      </w:r>
      <w:r w:rsidR="00120290">
        <w:rPr>
          <w:i/>
          <w:color w:val="000000"/>
          <w:sz w:val="28"/>
          <w:szCs w:val="28"/>
        </w:rPr>
        <w:t>ражданского кодекса</w:t>
      </w:r>
      <w:r w:rsidRPr="002E6FF8">
        <w:rPr>
          <w:i/>
          <w:color w:val="000000"/>
          <w:sz w:val="28"/>
          <w:szCs w:val="28"/>
        </w:rPr>
        <w:t xml:space="preserve"> </w:t>
      </w:r>
      <w:r w:rsidR="00191FC5" w:rsidRPr="002E6FF8">
        <w:rPr>
          <w:i/>
          <w:color w:val="000000"/>
          <w:sz w:val="28"/>
          <w:szCs w:val="28"/>
        </w:rPr>
        <w:t>Российской Федерации (далее - ГК РФ)</w:t>
      </w:r>
      <w:r w:rsidRPr="002E6FF8">
        <w:rPr>
          <w:i/>
          <w:color w:val="000000"/>
          <w:sz w:val="28"/>
          <w:szCs w:val="28"/>
        </w:rPr>
        <w:t xml:space="preserve"> в независимой гарантии, в том числе должно быть указано </w:t>
      </w:r>
      <w:r w:rsidRPr="002E6FF8">
        <w:rPr>
          <w:b/>
          <w:bCs/>
          <w:i/>
          <w:color w:val="000000"/>
          <w:sz w:val="28"/>
          <w:szCs w:val="28"/>
        </w:rPr>
        <w:t>основное обязательство, исполнение по которому обеспечивается гарантией</w:t>
      </w:r>
      <w:r w:rsidRPr="002E6FF8">
        <w:rPr>
          <w:i/>
          <w:color w:val="000000"/>
          <w:sz w:val="28"/>
          <w:szCs w:val="28"/>
        </w:rPr>
        <w:t>.</w:t>
      </w:r>
    </w:p>
    <w:p w:rsidR="008C4FAD" w:rsidRPr="002E6FF8" w:rsidRDefault="008C4FAD" w:rsidP="008C4FAD">
      <w:pPr>
        <w:ind w:firstLine="709"/>
        <w:jc w:val="both"/>
        <w:rPr>
          <w:i/>
          <w:color w:val="000000"/>
          <w:sz w:val="28"/>
          <w:szCs w:val="28"/>
        </w:rPr>
      </w:pPr>
      <w:r w:rsidRPr="002E6FF8">
        <w:rPr>
          <w:i/>
          <w:color w:val="000000"/>
          <w:sz w:val="28"/>
          <w:szCs w:val="28"/>
        </w:rPr>
        <w:t xml:space="preserve">В соответствии с частью 1 статьи 329 </w:t>
      </w:r>
      <w:r w:rsidR="00191FC5">
        <w:rPr>
          <w:i/>
          <w:color w:val="000000"/>
          <w:sz w:val="28"/>
          <w:szCs w:val="28"/>
        </w:rPr>
        <w:t xml:space="preserve">ГК РФ </w:t>
      </w:r>
      <w:r w:rsidRPr="002E6FF8">
        <w:rPr>
          <w:b/>
          <w:bCs/>
          <w:i/>
          <w:color w:val="000000"/>
          <w:sz w:val="28"/>
          <w:szCs w:val="28"/>
        </w:rPr>
        <w:t>исполнение обязательств</w:t>
      </w:r>
      <w:r w:rsidRPr="002E6FF8">
        <w:rPr>
          <w:i/>
          <w:color w:val="000000"/>
          <w:sz w:val="28"/>
          <w:szCs w:val="28"/>
        </w:rPr>
        <w:t xml:space="preserve"> может обеспечиваться </w:t>
      </w:r>
      <w:r w:rsidRPr="002E6FF8">
        <w:rPr>
          <w:b/>
          <w:bCs/>
          <w:i/>
          <w:color w:val="000000"/>
          <w:sz w:val="28"/>
          <w:szCs w:val="28"/>
        </w:rPr>
        <w:t>неустойкой</w:t>
      </w:r>
      <w:r w:rsidRPr="002E6FF8">
        <w:rPr>
          <w:i/>
          <w:color w:val="000000"/>
          <w:sz w:val="28"/>
          <w:szCs w:val="28"/>
        </w:rPr>
        <w:t xml:space="preserve">, залогом, удержанием вещи должника, поручительством, </w:t>
      </w:r>
      <w:r w:rsidRPr="002E6FF8">
        <w:rPr>
          <w:b/>
          <w:bCs/>
          <w:i/>
          <w:color w:val="000000"/>
          <w:sz w:val="28"/>
          <w:szCs w:val="28"/>
        </w:rPr>
        <w:t>независимой гарантией</w:t>
      </w:r>
      <w:r w:rsidRPr="002E6FF8">
        <w:rPr>
          <w:i/>
          <w:color w:val="000000"/>
          <w:sz w:val="28"/>
          <w:szCs w:val="28"/>
        </w:rPr>
        <w:t>, задатком, обеспечительным платежом и другими способами, предусмотренными законом или договором.</w:t>
      </w:r>
    </w:p>
    <w:p w:rsidR="008C4FAD" w:rsidRPr="002E6FF8" w:rsidRDefault="008C4FAD" w:rsidP="008C4FAD">
      <w:pPr>
        <w:ind w:firstLine="709"/>
        <w:jc w:val="both"/>
        <w:rPr>
          <w:i/>
          <w:color w:val="000000"/>
          <w:sz w:val="28"/>
          <w:szCs w:val="28"/>
        </w:rPr>
      </w:pPr>
      <w:r w:rsidRPr="002E6FF8">
        <w:rPr>
          <w:i/>
          <w:color w:val="000000"/>
          <w:sz w:val="28"/>
          <w:szCs w:val="28"/>
        </w:rPr>
        <w:t xml:space="preserve">Таким образом, в понимании части 1 статьи 329 ГК РФ </w:t>
      </w:r>
      <w:proofErr w:type="gramStart"/>
      <w:r w:rsidRPr="002E6FF8">
        <w:rPr>
          <w:i/>
          <w:color w:val="000000"/>
          <w:sz w:val="28"/>
          <w:szCs w:val="28"/>
        </w:rPr>
        <w:t>неустойка</w:t>
      </w:r>
      <w:proofErr w:type="gramEnd"/>
      <w:r w:rsidRPr="002E6FF8">
        <w:rPr>
          <w:i/>
          <w:color w:val="000000"/>
          <w:sz w:val="28"/>
          <w:szCs w:val="28"/>
        </w:rPr>
        <w:t xml:space="preserve"> и независимая гарантия действительно являются равными и отдельными друг от друга способами обеспечения исполнения основного обязательства, предусмотренного контрактом. </w:t>
      </w:r>
    </w:p>
    <w:p w:rsidR="008C4FAD" w:rsidRPr="002E6FF8" w:rsidRDefault="008C4FAD" w:rsidP="008C4FAD">
      <w:pPr>
        <w:ind w:firstLine="709"/>
        <w:jc w:val="both"/>
        <w:rPr>
          <w:i/>
          <w:color w:val="000000"/>
          <w:sz w:val="28"/>
          <w:szCs w:val="28"/>
        </w:rPr>
      </w:pPr>
      <w:r w:rsidRPr="002E6FF8">
        <w:rPr>
          <w:i/>
          <w:color w:val="000000"/>
          <w:sz w:val="28"/>
          <w:szCs w:val="28"/>
        </w:rPr>
        <w:t xml:space="preserve">Однако в понимании части 3 статьи 96 </w:t>
      </w:r>
      <w:r w:rsidR="00771F7D">
        <w:rPr>
          <w:i/>
          <w:color w:val="000000"/>
          <w:sz w:val="28"/>
          <w:szCs w:val="28"/>
        </w:rPr>
        <w:t>З</w:t>
      </w:r>
      <w:r w:rsidRPr="002E6FF8">
        <w:rPr>
          <w:i/>
          <w:color w:val="000000"/>
          <w:sz w:val="28"/>
          <w:szCs w:val="28"/>
        </w:rPr>
        <w:t xml:space="preserve">акона о </w:t>
      </w:r>
      <w:r w:rsidR="00771F7D">
        <w:rPr>
          <w:i/>
          <w:color w:val="000000"/>
          <w:sz w:val="28"/>
          <w:szCs w:val="28"/>
        </w:rPr>
        <w:t>закупках</w:t>
      </w:r>
      <w:r w:rsidRPr="002E6FF8">
        <w:rPr>
          <w:i/>
          <w:color w:val="000000"/>
          <w:sz w:val="28"/>
          <w:szCs w:val="28"/>
        </w:rPr>
        <w:t xml:space="preserve"> исполнение контракта может обеспечиваться </w:t>
      </w:r>
      <w:r w:rsidRPr="002E6FF8">
        <w:rPr>
          <w:b/>
          <w:bCs/>
          <w:i/>
          <w:color w:val="000000"/>
          <w:sz w:val="28"/>
          <w:szCs w:val="28"/>
        </w:rPr>
        <w:t>только</w:t>
      </w:r>
      <w:r w:rsidRPr="002E6FF8">
        <w:rPr>
          <w:i/>
          <w:color w:val="000000"/>
          <w:sz w:val="28"/>
          <w:szCs w:val="28"/>
        </w:rPr>
        <w:t xml:space="preserve"> банковской гарантией или денежными средствами.</w:t>
      </w:r>
    </w:p>
    <w:p w:rsidR="008C4FAD" w:rsidRPr="002E6FF8" w:rsidRDefault="00771F7D" w:rsidP="008C4FAD">
      <w:pPr>
        <w:ind w:firstLine="709"/>
        <w:jc w:val="both"/>
        <w:rPr>
          <w:i/>
          <w:color w:val="000000"/>
          <w:sz w:val="28"/>
          <w:szCs w:val="28"/>
        </w:rPr>
      </w:pPr>
      <w:r>
        <w:rPr>
          <w:i/>
          <w:color w:val="000000"/>
          <w:sz w:val="28"/>
          <w:szCs w:val="28"/>
        </w:rPr>
        <w:t xml:space="preserve">В </w:t>
      </w:r>
      <w:r w:rsidR="008C4FAD" w:rsidRPr="002E6FF8">
        <w:rPr>
          <w:i/>
          <w:color w:val="000000"/>
          <w:sz w:val="28"/>
          <w:szCs w:val="28"/>
        </w:rPr>
        <w:t xml:space="preserve"> силу положений статьи 34 </w:t>
      </w:r>
      <w:r>
        <w:rPr>
          <w:i/>
          <w:color w:val="000000"/>
          <w:sz w:val="28"/>
          <w:szCs w:val="28"/>
        </w:rPr>
        <w:t>З</w:t>
      </w:r>
      <w:r w:rsidR="008C4FAD" w:rsidRPr="002E6FF8">
        <w:rPr>
          <w:i/>
          <w:color w:val="000000"/>
          <w:sz w:val="28"/>
          <w:szCs w:val="28"/>
        </w:rPr>
        <w:t xml:space="preserve">акона о </w:t>
      </w:r>
      <w:r>
        <w:rPr>
          <w:i/>
          <w:color w:val="000000"/>
          <w:sz w:val="28"/>
          <w:szCs w:val="28"/>
        </w:rPr>
        <w:t>закупках</w:t>
      </w:r>
      <w:r w:rsidR="008C4FAD" w:rsidRPr="002E6FF8">
        <w:rPr>
          <w:i/>
          <w:color w:val="000000"/>
          <w:sz w:val="28"/>
          <w:szCs w:val="28"/>
        </w:rPr>
        <w:t xml:space="preserve"> уплата неустойки (пени, штрафа) является </w:t>
      </w:r>
      <w:r w:rsidR="008C4FAD" w:rsidRPr="002E6FF8">
        <w:rPr>
          <w:b/>
          <w:bCs/>
          <w:i/>
          <w:color w:val="000000"/>
          <w:sz w:val="28"/>
          <w:szCs w:val="28"/>
        </w:rPr>
        <w:t>ответственностью</w:t>
      </w:r>
      <w:r w:rsidR="008C4FAD" w:rsidRPr="002E6FF8">
        <w:rPr>
          <w:i/>
          <w:color w:val="000000"/>
          <w:sz w:val="28"/>
          <w:szCs w:val="28"/>
        </w:rPr>
        <w:t xml:space="preserve"> поставщика (подрядчика, исполнителя) </w:t>
      </w:r>
      <w:r w:rsidR="008C4FAD" w:rsidRPr="002E6FF8">
        <w:rPr>
          <w:b/>
          <w:bCs/>
          <w:i/>
          <w:color w:val="000000"/>
          <w:sz w:val="28"/>
          <w:szCs w:val="28"/>
        </w:rPr>
        <w:t>за неисполнение или ненадлежащее исполнение обязательств, предусмотренных контрактом</w:t>
      </w:r>
      <w:r w:rsidR="008C4FAD" w:rsidRPr="002E6FF8">
        <w:rPr>
          <w:i/>
          <w:color w:val="000000"/>
          <w:sz w:val="28"/>
          <w:szCs w:val="28"/>
        </w:rPr>
        <w:t>, т.е. существенным условием контракта и фактически его основным обязательством наряду с основным обязательством, указанным в предмете контракта (поставка товара, выполнение работ, оказание услуг).</w:t>
      </w:r>
    </w:p>
    <w:p w:rsidR="008C4FAD" w:rsidRPr="002E6FF8" w:rsidRDefault="008C4FAD" w:rsidP="008C4FAD">
      <w:pPr>
        <w:ind w:firstLine="709"/>
        <w:jc w:val="both"/>
        <w:rPr>
          <w:i/>
          <w:color w:val="000000"/>
          <w:sz w:val="28"/>
          <w:szCs w:val="28"/>
        </w:rPr>
      </w:pPr>
      <w:proofErr w:type="gramStart"/>
      <w:r w:rsidRPr="002E6FF8">
        <w:rPr>
          <w:i/>
          <w:color w:val="000000"/>
          <w:sz w:val="28"/>
          <w:szCs w:val="28"/>
        </w:rPr>
        <w:t>В связи с указанным, взыскание неустойки за счет банковской гарантии является правомерным.</w:t>
      </w:r>
      <w:proofErr w:type="gramEnd"/>
    </w:p>
    <w:p w:rsidR="008C4FAD" w:rsidRPr="008C4FAD" w:rsidRDefault="008C4FAD" w:rsidP="008C4FAD">
      <w:pPr>
        <w:rPr>
          <w:rFonts w:ascii="&amp;quot" w:hAnsi="&amp;quot"/>
          <w:color w:val="000000"/>
          <w:sz w:val="21"/>
          <w:szCs w:val="21"/>
        </w:rPr>
      </w:pPr>
      <w:r w:rsidRPr="008C4FAD">
        <w:rPr>
          <w:rFonts w:ascii="&amp;quot" w:hAnsi="&amp;quot"/>
          <w:color w:val="000000"/>
          <w:sz w:val="21"/>
          <w:szCs w:val="21"/>
        </w:rPr>
        <w:t> </w:t>
      </w:r>
    </w:p>
    <w:p w:rsidR="005B27CD" w:rsidRPr="009E7F2B" w:rsidRDefault="005B27CD" w:rsidP="00473D54">
      <w:pPr>
        <w:ind w:firstLine="709"/>
        <w:jc w:val="both"/>
        <w:rPr>
          <w:b/>
          <w:sz w:val="28"/>
          <w:szCs w:val="28"/>
          <w:u w:val="single"/>
        </w:rPr>
      </w:pPr>
      <w:r w:rsidRPr="009E7F2B">
        <w:rPr>
          <w:b/>
          <w:sz w:val="28"/>
          <w:szCs w:val="28"/>
          <w:u w:val="single"/>
        </w:rPr>
        <w:t xml:space="preserve">Вопрос </w:t>
      </w:r>
      <w:r w:rsidR="00256CD1" w:rsidRPr="009E7F2B">
        <w:rPr>
          <w:b/>
          <w:sz w:val="28"/>
          <w:szCs w:val="28"/>
          <w:u w:val="single"/>
        </w:rPr>
        <w:t>1</w:t>
      </w:r>
      <w:r w:rsidR="00A935FB" w:rsidRPr="009E7F2B">
        <w:rPr>
          <w:b/>
          <w:sz w:val="28"/>
          <w:szCs w:val="28"/>
          <w:u w:val="single"/>
        </w:rPr>
        <w:t>3</w:t>
      </w:r>
      <w:r w:rsidR="00256CD1" w:rsidRPr="009E7F2B">
        <w:rPr>
          <w:b/>
          <w:sz w:val="28"/>
          <w:szCs w:val="28"/>
          <w:u w:val="single"/>
        </w:rPr>
        <w:t>.</w:t>
      </w:r>
    </w:p>
    <w:p w:rsidR="00256CD1" w:rsidRPr="00473D54" w:rsidRDefault="00256CD1" w:rsidP="00473D54">
      <w:pPr>
        <w:ind w:firstLine="709"/>
        <w:jc w:val="both"/>
        <w:rPr>
          <w:b/>
          <w:sz w:val="28"/>
          <w:szCs w:val="28"/>
        </w:rPr>
      </w:pPr>
      <w:r w:rsidRPr="00473D54">
        <w:rPr>
          <w:b/>
          <w:sz w:val="28"/>
          <w:szCs w:val="28"/>
        </w:rPr>
        <w:t>О порядке применения нормативных правовых актов по национальному режиму при закупке медицинских изделий.</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3D54">
        <w:rPr>
          <w:rFonts w:ascii="Times New Roman" w:eastAsia="Times New Roman" w:hAnsi="Times New Roman" w:cs="Times New Roman"/>
          <w:b/>
          <w:sz w:val="28"/>
          <w:szCs w:val="28"/>
          <w:lang w:eastAsia="ru-RU"/>
        </w:rPr>
        <w:t>1</w:t>
      </w:r>
      <w:r w:rsidR="00A935FB" w:rsidRPr="00473D54">
        <w:rPr>
          <w:rFonts w:ascii="Times New Roman" w:eastAsia="Times New Roman" w:hAnsi="Times New Roman" w:cs="Times New Roman"/>
          <w:b/>
          <w:sz w:val="28"/>
          <w:szCs w:val="28"/>
          <w:lang w:eastAsia="ru-RU"/>
        </w:rPr>
        <w:t>3</w:t>
      </w:r>
      <w:r w:rsidR="0097072C">
        <w:rPr>
          <w:rFonts w:ascii="Times New Roman" w:eastAsia="Times New Roman" w:hAnsi="Times New Roman" w:cs="Times New Roman"/>
          <w:b/>
          <w:sz w:val="28"/>
          <w:szCs w:val="28"/>
          <w:lang w:eastAsia="ru-RU"/>
        </w:rPr>
        <w:t>.1. </w:t>
      </w:r>
      <w:proofErr w:type="gramStart"/>
      <w:r w:rsidR="0097072C">
        <w:rPr>
          <w:rFonts w:ascii="Times New Roman" w:eastAsia="Times New Roman" w:hAnsi="Times New Roman" w:cs="Times New Roman"/>
          <w:b/>
          <w:sz w:val="28"/>
          <w:szCs w:val="28"/>
          <w:lang w:eastAsia="ru-RU"/>
        </w:rPr>
        <w:t>Пунктом 9 п</w:t>
      </w:r>
      <w:r w:rsidRPr="00473D54">
        <w:rPr>
          <w:rFonts w:ascii="Times New Roman" w:eastAsia="Times New Roman" w:hAnsi="Times New Roman" w:cs="Times New Roman"/>
          <w:b/>
          <w:sz w:val="28"/>
          <w:szCs w:val="28"/>
          <w:lang w:eastAsia="ru-RU"/>
        </w:rPr>
        <w:t>остановления Правительства Российской Федерации от 30 апреля 2020 года № 617</w:t>
      </w:r>
      <w:r w:rsidRPr="00473D54">
        <w:rPr>
          <w:rFonts w:ascii="Times New Roman" w:eastAsia="Times New Roman" w:hAnsi="Times New Roman" w:cs="Times New Roman"/>
          <w:sz w:val="28"/>
          <w:szCs w:val="28"/>
          <w:lang w:eastAsia="ru-RU"/>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 </w:t>
      </w:r>
      <w:r w:rsidRPr="00473D54">
        <w:rPr>
          <w:rFonts w:ascii="Times New Roman" w:eastAsia="Times New Roman" w:hAnsi="Times New Roman" w:cs="Times New Roman"/>
          <w:b/>
          <w:sz w:val="28"/>
          <w:szCs w:val="28"/>
          <w:lang w:eastAsia="ru-RU"/>
        </w:rPr>
        <w:t>установлено</w:t>
      </w:r>
      <w:r w:rsidRPr="00473D54">
        <w:rPr>
          <w:rFonts w:ascii="Times New Roman" w:eastAsia="Times New Roman" w:hAnsi="Times New Roman" w:cs="Times New Roman"/>
          <w:sz w:val="28"/>
          <w:szCs w:val="28"/>
          <w:lang w:eastAsia="ru-RU"/>
        </w:rPr>
        <w:t xml:space="preserve">, что при осуществлении закупок отдельных видов промышленных товаров для государственных и муниципальных нужд </w:t>
      </w:r>
      <w:r w:rsidRPr="00473D54">
        <w:rPr>
          <w:rFonts w:ascii="Times New Roman" w:eastAsia="Times New Roman" w:hAnsi="Times New Roman" w:cs="Times New Roman"/>
          <w:b/>
          <w:sz w:val="28"/>
          <w:szCs w:val="28"/>
          <w:lang w:eastAsia="ru-RU"/>
        </w:rPr>
        <w:t>подтверждением соблюдения ограничений,</w:t>
      </w:r>
      <w:r w:rsidRPr="00473D54">
        <w:rPr>
          <w:rFonts w:ascii="Times New Roman" w:eastAsia="Times New Roman" w:hAnsi="Times New Roman" w:cs="Times New Roman"/>
          <w:sz w:val="28"/>
          <w:szCs w:val="28"/>
          <w:lang w:eastAsia="ru-RU"/>
        </w:rPr>
        <w:t xml:space="preserve"> установленных Постановлением № 617, </w:t>
      </w:r>
      <w:r w:rsidRPr="00473D54">
        <w:rPr>
          <w:rFonts w:ascii="Times New Roman" w:eastAsia="Times New Roman" w:hAnsi="Times New Roman" w:cs="Times New Roman"/>
          <w:b/>
          <w:sz w:val="28"/>
          <w:szCs w:val="28"/>
          <w:lang w:eastAsia="ru-RU"/>
        </w:rPr>
        <w:t>является представление</w:t>
      </w:r>
      <w:r w:rsidRPr="00473D54">
        <w:rPr>
          <w:rFonts w:ascii="Times New Roman" w:eastAsia="Times New Roman" w:hAnsi="Times New Roman" w:cs="Times New Roman"/>
          <w:sz w:val="28"/>
          <w:szCs w:val="28"/>
          <w:lang w:eastAsia="ru-RU"/>
        </w:rPr>
        <w:t xml:space="preserve"> участником закупки</w:t>
      </w:r>
      <w:proofErr w:type="gramEnd"/>
      <w:r w:rsidRPr="00473D54">
        <w:rPr>
          <w:rFonts w:ascii="Times New Roman" w:eastAsia="Times New Roman" w:hAnsi="Times New Roman" w:cs="Times New Roman"/>
          <w:sz w:val="28"/>
          <w:szCs w:val="28"/>
          <w:lang w:eastAsia="ru-RU"/>
        </w:rPr>
        <w:t xml:space="preserve"> </w:t>
      </w:r>
      <w:proofErr w:type="gramStart"/>
      <w:r w:rsidRPr="00473D54">
        <w:rPr>
          <w:rFonts w:ascii="Times New Roman" w:eastAsia="Times New Roman" w:hAnsi="Times New Roman" w:cs="Times New Roman"/>
          <w:b/>
          <w:sz w:val="28"/>
          <w:szCs w:val="28"/>
          <w:lang w:eastAsia="ru-RU"/>
        </w:rPr>
        <w:t>в составе заявки информации</w:t>
      </w:r>
      <w:r w:rsidRPr="00473D54">
        <w:rPr>
          <w:rFonts w:ascii="Times New Roman" w:eastAsia="Times New Roman" w:hAnsi="Times New Roman" w:cs="Times New Roman"/>
          <w:sz w:val="28"/>
          <w:szCs w:val="28"/>
          <w:lang w:eastAsia="ru-RU"/>
        </w:rPr>
        <w:t xml:space="preserve"> о нахождении отдельного вида промышленных товаров </w:t>
      </w:r>
      <w:r w:rsidRPr="00473D54">
        <w:rPr>
          <w:rFonts w:ascii="Times New Roman" w:eastAsia="Times New Roman" w:hAnsi="Times New Roman" w:cs="Times New Roman"/>
          <w:b/>
          <w:sz w:val="28"/>
          <w:szCs w:val="28"/>
          <w:lang w:eastAsia="ru-RU"/>
        </w:rPr>
        <w:t>в реестре российской промышленной продукции с указанием номера реестровой записи</w:t>
      </w:r>
      <w:r w:rsidRPr="00473D54">
        <w:rPr>
          <w:rFonts w:ascii="Times New Roman" w:eastAsia="Times New Roman" w:hAnsi="Times New Roman" w:cs="Times New Roman"/>
          <w:sz w:val="28"/>
          <w:szCs w:val="28"/>
          <w:lang w:eastAsia="ru-RU"/>
        </w:rPr>
        <w:t xml:space="preserve">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w:t>
      </w:r>
      <w:proofErr w:type="gramEnd"/>
    </w:p>
    <w:p w:rsidR="00256CD1" w:rsidRPr="00473D54" w:rsidRDefault="00256CD1" w:rsidP="00473D54">
      <w:pPr>
        <w:pStyle w:val="aa"/>
        <w:tabs>
          <w:tab w:val="left" w:pos="1134"/>
        </w:tabs>
        <w:spacing w:after="0" w:line="240" w:lineRule="auto"/>
        <w:ind w:left="0" w:firstLine="709"/>
        <w:jc w:val="both"/>
        <w:rPr>
          <w:rFonts w:ascii="Times New Roman" w:hAnsi="Times New Roman" w:cs="Times New Roman"/>
          <w:sz w:val="28"/>
          <w:szCs w:val="28"/>
        </w:rPr>
      </w:pPr>
      <w:proofErr w:type="gramStart"/>
      <w:r w:rsidRPr="00473D54">
        <w:rPr>
          <w:rFonts w:ascii="Times New Roman" w:eastAsia="Times New Roman" w:hAnsi="Times New Roman" w:cs="Times New Roman"/>
          <w:b/>
          <w:sz w:val="28"/>
          <w:szCs w:val="28"/>
          <w:lang w:eastAsia="ru-RU"/>
        </w:rPr>
        <w:t>Пунктом 3 Постановления Правительства Российской Федерации от 5 февраля 2015 года № 102</w:t>
      </w:r>
      <w:r w:rsidRPr="00473D54">
        <w:rPr>
          <w:rFonts w:ascii="Times New Roman" w:eastAsia="Times New Roman" w:hAnsi="Times New Roman" w:cs="Times New Roman"/>
          <w:sz w:val="28"/>
          <w:szCs w:val="28"/>
          <w:lang w:eastAsia="ru-RU"/>
        </w:rPr>
        <w:t xml:space="preserve">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 102) </w:t>
      </w:r>
      <w:r w:rsidRPr="00473D54">
        <w:rPr>
          <w:rFonts w:ascii="Times New Roman" w:eastAsia="Times New Roman" w:hAnsi="Times New Roman" w:cs="Times New Roman"/>
          <w:b/>
          <w:sz w:val="28"/>
          <w:szCs w:val="28"/>
          <w:lang w:eastAsia="ru-RU"/>
        </w:rPr>
        <w:t xml:space="preserve">установлено, что подтверждением страны </w:t>
      </w:r>
      <w:r w:rsidRPr="00473D54">
        <w:rPr>
          <w:rFonts w:ascii="Times New Roman" w:hAnsi="Times New Roman" w:cs="Times New Roman"/>
          <w:b/>
          <w:sz w:val="28"/>
          <w:szCs w:val="28"/>
        </w:rPr>
        <w:t>происхождения</w:t>
      </w:r>
      <w:r w:rsidRPr="00473D54">
        <w:rPr>
          <w:rFonts w:ascii="Times New Roman" w:hAnsi="Times New Roman" w:cs="Times New Roman"/>
          <w:sz w:val="28"/>
          <w:szCs w:val="28"/>
        </w:rPr>
        <w:t xml:space="preserve"> медицинских изделий, включенных в утвержденные Постановлением № 102 перечни товаров,  </w:t>
      </w:r>
      <w:r w:rsidRPr="00473D54">
        <w:rPr>
          <w:rFonts w:ascii="Times New Roman" w:hAnsi="Times New Roman" w:cs="Times New Roman"/>
          <w:b/>
          <w:sz w:val="28"/>
          <w:szCs w:val="28"/>
        </w:rPr>
        <w:t>является сертификат о происхождении товара</w:t>
      </w:r>
      <w:r w:rsidRPr="00473D54">
        <w:rPr>
          <w:rFonts w:ascii="Times New Roman" w:hAnsi="Times New Roman" w:cs="Times New Roman"/>
          <w:sz w:val="28"/>
          <w:szCs w:val="28"/>
        </w:rPr>
        <w:t>, выдаваемый уполномоченным органом</w:t>
      </w:r>
      <w:proofErr w:type="gramEnd"/>
      <w:r w:rsidRPr="00473D54">
        <w:rPr>
          <w:rFonts w:ascii="Times New Roman" w:hAnsi="Times New Roman" w:cs="Times New Roman"/>
          <w:sz w:val="28"/>
          <w:szCs w:val="28"/>
        </w:rPr>
        <w:t xml:space="preserve">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3D54">
        <w:rPr>
          <w:rFonts w:ascii="Times New Roman" w:eastAsia="Times New Roman" w:hAnsi="Times New Roman" w:cs="Times New Roman"/>
          <w:sz w:val="28"/>
          <w:szCs w:val="28"/>
          <w:lang w:eastAsia="ru-RU"/>
        </w:rPr>
        <w:t>Таким образом, подтверждением страны происхождения товара в соответствии с Постановлением № 617 является выписка из реестра, а в соответствии с Проставлением № 102 – сертификат.</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3D54">
        <w:rPr>
          <w:rFonts w:ascii="Times New Roman" w:eastAsia="Times New Roman" w:hAnsi="Times New Roman" w:cs="Times New Roman"/>
          <w:sz w:val="28"/>
          <w:szCs w:val="28"/>
          <w:lang w:eastAsia="ru-RU"/>
        </w:rPr>
        <w:t>Указанными правовыми актами, имеющими равную юридическую силу, установлены одновременно ограничения на допуск товаров с кодом ОКПД</w:t>
      </w:r>
      <w:proofErr w:type="gramStart"/>
      <w:r w:rsidRPr="00473D54">
        <w:rPr>
          <w:rFonts w:ascii="Times New Roman" w:eastAsia="Times New Roman" w:hAnsi="Times New Roman" w:cs="Times New Roman"/>
          <w:sz w:val="28"/>
          <w:szCs w:val="28"/>
          <w:lang w:eastAsia="ru-RU"/>
        </w:rPr>
        <w:t>2</w:t>
      </w:r>
      <w:proofErr w:type="gramEnd"/>
      <w:r w:rsidRPr="00473D54">
        <w:rPr>
          <w:rFonts w:ascii="Times New Roman" w:eastAsia="Times New Roman" w:hAnsi="Times New Roman" w:cs="Times New Roman"/>
          <w:sz w:val="28"/>
          <w:szCs w:val="28"/>
          <w:lang w:eastAsia="ru-RU"/>
        </w:rPr>
        <w:t xml:space="preserve"> 32.50.30.110 с наименованием «Мебель медицинская, включая хирургическую, стоматологическую или ветеринарную, и ее части» (Постановление № 617) и кодом ОКПД2 32.50.30.110 с наименованием вида медицинского изделия «Кровати медицинские функциональные».</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3D54">
        <w:rPr>
          <w:rFonts w:ascii="Times New Roman" w:eastAsia="Times New Roman" w:hAnsi="Times New Roman" w:cs="Times New Roman"/>
          <w:sz w:val="28"/>
          <w:szCs w:val="28"/>
          <w:lang w:eastAsia="ru-RU"/>
        </w:rPr>
        <w:t>Просим Вас разъяснить:</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3D54">
        <w:rPr>
          <w:rFonts w:ascii="Times New Roman" w:eastAsia="Times New Roman" w:hAnsi="Times New Roman" w:cs="Times New Roman"/>
          <w:sz w:val="28"/>
          <w:szCs w:val="28"/>
          <w:lang w:eastAsia="ru-RU"/>
        </w:rPr>
        <w:t>1) Устанавливать ли ограничения и условия допуска отдельных видов медицинских изделий в соответствии с требованиями Постановления № 102 и ограничения допуска отдельных видов промышленных товаров, происходящих из иностранных государств, в соответствии с требованиями Постановления № 617 одновременно.</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3D54">
        <w:rPr>
          <w:rFonts w:ascii="Times New Roman" w:eastAsia="Times New Roman" w:hAnsi="Times New Roman" w:cs="Times New Roman"/>
          <w:sz w:val="28"/>
          <w:szCs w:val="28"/>
          <w:lang w:eastAsia="ru-RU"/>
        </w:rPr>
        <w:t>2) Каким образом осуществлять оценку заявок участников в случае если:</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473D54">
        <w:rPr>
          <w:rFonts w:ascii="Times New Roman" w:eastAsia="Times New Roman" w:hAnsi="Times New Roman" w:cs="Times New Roman"/>
          <w:sz w:val="28"/>
          <w:szCs w:val="28"/>
          <w:lang w:eastAsia="ru-RU"/>
        </w:rPr>
        <w:t>а) в составе закупки – три участника: два участника закупки подтвердили страну происхождения медицинских изделий, в соответствии с требованиями пункта 3 Постановления № 102, а третий участник закупки в соответствии с пунктом 9 Постановления № 617 представил информацию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w:t>
      </w:r>
      <w:proofErr w:type="gramEnd"/>
      <w:r w:rsidRPr="00473D54">
        <w:rPr>
          <w:rFonts w:ascii="Times New Roman" w:eastAsia="Times New Roman" w:hAnsi="Times New Roman" w:cs="Times New Roman"/>
          <w:sz w:val="28"/>
          <w:szCs w:val="28"/>
          <w:lang w:eastAsia="ru-RU"/>
        </w:rPr>
        <w:t>) на территории Российской Федерации. Отклоняется ли заявка третьего участника в соответствии с требованиями постановления № 102.</w:t>
      </w:r>
    </w:p>
    <w:p w:rsidR="00256CD1" w:rsidRPr="00473D54" w:rsidRDefault="00256CD1" w:rsidP="00473D54">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473D54">
        <w:rPr>
          <w:rFonts w:ascii="Times New Roman" w:eastAsia="Times New Roman" w:hAnsi="Times New Roman" w:cs="Times New Roman"/>
          <w:sz w:val="28"/>
          <w:szCs w:val="28"/>
          <w:lang w:eastAsia="ru-RU"/>
        </w:rPr>
        <w:t>б) в закупке – 4 участника: два участника закупки подтвердили страну происхождения медицинских изделий, в соответствии с требованиями пункта 3 Постановления № 102, а третий и четвертый участник закупки в соответствии с пунктом 9 Постановления № 617 представили информацию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w:t>
      </w:r>
      <w:proofErr w:type="gramEnd"/>
      <w:r w:rsidRPr="00473D54">
        <w:rPr>
          <w:rFonts w:ascii="Times New Roman" w:eastAsia="Times New Roman" w:hAnsi="Times New Roman" w:cs="Times New Roman"/>
          <w:sz w:val="28"/>
          <w:szCs w:val="28"/>
          <w:lang w:eastAsia="ru-RU"/>
        </w:rPr>
        <w:t xml:space="preserve"> (условий) на территории Российской Федерации. Отклоняются ли все заявки: заявка третьего и четвертого участника в соответствии с требованиями Постановления № 102, а заявка первого и второго участника в соответствии с требованиями Постановления № 617.</w:t>
      </w:r>
    </w:p>
    <w:p w:rsidR="00256CD1" w:rsidRPr="00473D54" w:rsidRDefault="00256CD1" w:rsidP="00473D54">
      <w:pPr>
        <w:ind w:firstLine="709"/>
        <w:jc w:val="both"/>
        <w:rPr>
          <w:sz w:val="28"/>
          <w:szCs w:val="28"/>
        </w:rPr>
      </w:pPr>
      <w:r w:rsidRPr="00473D54">
        <w:rPr>
          <w:b/>
          <w:sz w:val="28"/>
          <w:szCs w:val="28"/>
        </w:rPr>
        <w:t>1</w:t>
      </w:r>
      <w:r w:rsidR="00A935FB" w:rsidRPr="00473D54">
        <w:rPr>
          <w:b/>
          <w:sz w:val="28"/>
          <w:szCs w:val="28"/>
        </w:rPr>
        <w:t>3</w:t>
      </w:r>
      <w:r w:rsidRPr="00473D54">
        <w:rPr>
          <w:b/>
          <w:sz w:val="28"/>
          <w:szCs w:val="28"/>
        </w:rPr>
        <w:t>.2.</w:t>
      </w:r>
      <w:r w:rsidRPr="00473D54">
        <w:rPr>
          <w:sz w:val="28"/>
          <w:szCs w:val="28"/>
        </w:rPr>
        <w:t> </w:t>
      </w:r>
      <w:proofErr w:type="gramStart"/>
      <w:r w:rsidRPr="00473D54">
        <w:rPr>
          <w:sz w:val="28"/>
          <w:szCs w:val="28"/>
        </w:rPr>
        <w:t>Постановлением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установлен запрет</w:t>
      </w:r>
      <w:proofErr w:type="gramEnd"/>
      <w:r w:rsidRPr="00473D54">
        <w:rPr>
          <w:sz w:val="28"/>
          <w:szCs w:val="28"/>
        </w:rPr>
        <w:t xml:space="preserve">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с кодом ОКПД</w:t>
      </w:r>
      <w:proofErr w:type="gramStart"/>
      <w:r w:rsidRPr="00473D54">
        <w:rPr>
          <w:sz w:val="28"/>
          <w:szCs w:val="28"/>
        </w:rPr>
        <w:t>2</w:t>
      </w:r>
      <w:proofErr w:type="gramEnd"/>
      <w:r w:rsidRPr="00473D54">
        <w:rPr>
          <w:sz w:val="28"/>
          <w:szCs w:val="28"/>
        </w:rPr>
        <w:t xml:space="preserve"> 14.1 с наименованием товара «Одежда, кроме одежды из меха».</w:t>
      </w:r>
    </w:p>
    <w:p w:rsidR="00256CD1" w:rsidRPr="00473D54" w:rsidRDefault="00256CD1" w:rsidP="00473D54">
      <w:pPr>
        <w:ind w:firstLine="709"/>
        <w:jc w:val="both"/>
        <w:rPr>
          <w:sz w:val="28"/>
          <w:szCs w:val="28"/>
        </w:rPr>
      </w:pPr>
      <w:r w:rsidRPr="00473D54">
        <w:rPr>
          <w:sz w:val="28"/>
          <w:szCs w:val="28"/>
        </w:rPr>
        <w:t>Одновременно Постановлением № 102 установлены ограничения на допуск отдельных видов медицинских изделий с кодами ОКПД</w:t>
      </w:r>
      <w:proofErr w:type="gramStart"/>
      <w:r w:rsidRPr="00473D54">
        <w:rPr>
          <w:sz w:val="28"/>
          <w:szCs w:val="28"/>
        </w:rPr>
        <w:t>2</w:t>
      </w:r>
      <w:proofErr w:type="gramEnd"/>
      <w:r w:rsidRPr="00473D54">
        <w:rPr>
          <w:sz w:val="28"/>
          <w:szCs w:val="28"/>
        </w:rPr>
        <w:t xml:space="preserve"> 14.12.11, 14.12.21, 14.12.30.131, 14.12.30.132, 14.12.30.160 с наименованием медицинского изделия «Одежда медицинская», 14.12.30.170 с наименованием медицинского изделия «Одежда специальная для поддержания физической формы», 14.19.32.120 с наименованием медицинского изделия «Специальные хирургические одноразовые стерильные изделия из нетканых материалов для защиты пациента и медицинского персонала».</w:t>
      </w:r>
    </w:p>
    <w:p w:rsidR="00256CD1" w:rsidRPr="00473D54" w:rsidRDefault="00256CD1" w:rsidP="00473D54">
      <w:pPr>
        <w:ind w:firstLine="709"/>
        <w:jc w:val="both"/>
        <w:rPr>
          <w:sz w:val="28"/>
          <w:szCs w:val="28"/>
        </w:rPr>
      </w:pPr>
      <w:r w:rsidRPr="00473D54">
        <w:rPr>
          <w:sz w:val="28"/>
          <w:szCs w:val="28"/>
        </w:rPr>
        <w:t>В связи с изложенным просим разъяснить, каким образом при закупке медицинской одежды должны быть применены требования нормативных правовых актов о национальном режиме.</w:t>
      </w:r>
    </w:p>
    <w:p w:rsidR="00256CD1" w:rsidRPr="00473D54" w:rsidRDefault="00256CD1" w:rsidP="00473D54">
      <w:pPr>
        <w:ind w:firstLine="709"/>
        <w:jc w:val="both"/>
        <w:rPr>
          <w:sz w:val="28"/>
          <w:szCs w:val="28"/>
        </w:rPr>
      </w:pPr>
    </w:p>
    <w:p w:rsidR="00673F21" w:rsidRPr="00473D54" w:rsidRDefault="00673F21" w:rsidP="005B27CD">
      <w:pPr>
        <w:autoSpaceDE w:val="0"/>
        <w:autoSpaceDN w:val="0"/>
        <w:adjustRightInd w:val="0"/>
        <w:ind w:firstLine="709"/>
        <w:jc w:val="both"/>
        <w:rPr>
          <w:b/>
          <w:sz w:val="28"/>
          <w:szCs w:val="28"/>
        </w:rPr>
      </w:pPr>
      <w:r w:rsidRPr="00473D54">
        <w:rPr>
          <w:b/>
          <w:i/>
          <w:sz w:val="28"/>
          <w:szCs w:val="28"/>
          <w:u w:val="single"/>
        </w:rPr>
        <w:t>Позиция рабочей группы</w:t>
      </w:r>
    </w:p>
    <w:p w:rsidR="00673F21" w:rsidRDefault="00CC2BDD" w:rsidP="00CC2BDD">
      <w:pPr>
        <w:ind w:firstLine="709"/>
        <w:jc w:val="both"/>
        <w:rPr>
          <w:i/>
          <w:sz w:val="28"/>
          <w:szCs w:val="28"/>
        </w:rPr>
      </w:pPr>
      <w:r w:rsidRPr="00CB1FEA">
        <w:rPr>
          <w:i/>
          <w:sz w:val="28"/>
          <w:szCs w:val="28"/>
        </w:rPr>
        <w:t xml:space="preserve">Постановление № 102 при закупке медицинских изделий является специальной нормой, по отношению к иным нормативным правовым актам, устанавливающим </w:t>
      </w:r>
      <w:r w:rsidRPr="00794FF6">
        <w:rPr>
          <w:b/>
          <w:i/>
          <w:sz w:val="28"/>
          <w:szCs w:val="28"/>
        </w:rPr>
        <w:t>ограничение</w:t>
      </w:r>
      <w:r w:rsidRPr="00CB1FEA">
        <w:rPr>
          <w:i/>
          <w:sz w:val="28"/>
          <w:szCs w:val="28"/>
        </w:rPr>
        <w:t xml:space="preserve"> допуска товаров, происходящих из иностранных государств. Таким образом, при закупке медицинских изделий с кодом ОКПД</w:t>
      </w:r>
      <w:proofErr w:type="gramStart"/>
      <w:r w:rsidRPr="00CB1FEA">
        <w:rPr>
          <w:i/>
          <w:sz w:val="28"/>
          <w:szCs w:val="28"/>
        </w:rPr>
        <w:t>2</w:t>
      </w:r>
      <w:proofErr w:type="gramEnd"/>
      <w:r w:rsidRPr="00CB1FEA">
        <w:rPr>
          <w:i/>
          <w:sz w:val="28"/>
          <w:szCs w:val="28"/>
        </w:rPr>
        <w:t>, включенным в различные нормативные правовые акты о национальном режиме (Постановление № 617</w:t>
      </w:r>
      <w:r w:rsidR="00072215">
        <w:rPr>
          <w:i/>
          <w:sz w:val="28"/>
          <w:szCs w:val="28"/>
        </w:rPr>
        <w:t xml:space="preserve"> </w:t>
      </w:r>
      <w:r w:rsidRPr="00CB1FEA">
        <w:rPr>
          <w:i/>
          <w:sz w:val="28"/>
          <w:szCs w:val="28"/>
        </w:rPr>
        <w:t>и Постановление № 102), подлежат применению требования Постановления № 102.</w:t>
      </w:r>
    </w:p>
    <w:p w:rsidR="00117993" w:rsidRPr="00CB1FEA" w:rsidRDefault="00117993" w:rsidP="00117993">
      <w:pPr>
        <w:ind w:firstLine="709"/>
        <w:jc w:val="both"/>
        <w:rPr>
          <w:i/>
          <w:sz w:val="28"/>
          <w:szCs w:val="28"/>
        </w:rPr>
      </w:pPr>
      <w:r w:rsidRPr="00CB1FEA">
        <w:rPr>
          <w:i/>
          <w:sz w:val="28"/>
          <w:szCs w:val="28"/>
        </w:rPr>
        <w:t>В случае если товары одновременно включены в</w:t>
      </w:r>
      <w:r>
        <w:rPr>
          <w:i/>
          <w:sz w:val="28"/>
          <w:szCs w:val="28"/>
        </w:rPr>
        <w:t xml:space="preserve"> перечни</w:t>
      </w:r>
      <w:r w:rsidRPr="00CB1FEA">
        <w:rPr>
          <w:i/>
          <w:sz w:val="28"/>
          <w:szCs w:val="28"/>
        </w:rPr>
        <w:t xml:space="preserve"> Постановлени</w:t>
      </w:r>
      <w:r>
        <w:rPr>
          <w:i/>
          <w:sz w:val="28"/>
          <w:szCs w:val="28"/>
        </w:rPr>
        <w:t>я</w:t>
      </w:r>
      <w:r w:rsidRPr="00CB1FEA">
        <w:rPr>
          <w:i/>
          <w:sz w:val="28"/>
          <w:szCs w:val="28"/>
        </w:rPr>
        <w:t xml:space="preserve"> № 616 и Постановлени</w:t>
      </w:r>
      <w:r>
        <w:rPr>
          <w:i/>
          <w:sz w:val="28"/>
          <w:szCs w:val="28"/>
        </w:rPr>
        <w:t>я</w:t>
      </w:r>
      <w:r w:rsidRPr="00CB1FEA">
        <w:rPr>
          <w:i/>
          <w:sz w:val="28"/>
          <w:szCs w:val="28"/>
        </w:rPr>
        <w:t xml:space="preserve"> № 102, необходим</w:t>
      </w:r>
      <w:r>
        <w:rPr>
          <w:i/>
          <w:sz w:val="28"/>
          <w:szCs w:val="28"/>
        </w:rPr>
        <w:t>о</w:t>
      </w:r>
      <w:r w:rsidRPr="00CB1FEA">
        <w:rPr>
          <w:i/>
          <w:sz w:val="28"/>
          <w:szCs w:val="28"/>
        </w:rPr>
        <w:t xml:space="preserve"> руководствоваться Постановлением № 616, поскольку в случае установления запрета на допуск товаров ограничение не действует. </w:t>
      </w:r>
      <w:r w:rsidR="005C4FC0">
        <w:rPr>
          <w:i/>
          <w:sz w:val="28"/>
          <w:szCs w:val="28"/>
        </w:rPr>
        <w:t xml:space="preserve">На медицинские изделия, указанные в вопросе, действует запрет. </w:t>
      </w:r>
    </w:p>
    <w:p w:rsidR="00CC2BDD" w:rsidRPr="00473D54" w:rsidRDefault="00CC2BDD" w:rsidP="00CC2BDD">
      <w:pPr>
        <w:ind w:firstLine="709"/>
        <w:jc w:val="both"/>
        <w:rPr>
          <w:sz w:val="28"/>
          <w:szCs w:val="28"/>
        </w:rPr>
      </w:pPr>
    </w:p>
    <w:p w:rsidR="00CE6AE5" w:rsidRPr="00B613C4" w:rsidRDefault="00CE6AE5" w:rsidP="00CE6AE5">
      <w:pPr>
        <w:ind w:firstLine="709"/>
        <w:jc w:val="both"/>
        <w:rPr>
          <w:b/>
          <w:sz w:val="28"/>
          <w:szCs w:val="28"/>
          <w:u w:val="single"/>
        </w:rPr>
      </w:pPr>
      <w:r w:rsidRPr="00B613C4">
        <w:rPr>
          <w:b/>
          <w:sz w:val="28"/>
          <w:szCs w:val="28"/>
          <w:u w:val="single"/>
        </w:rPr>
        <w:t xml:space="preserve">Вопрос </w:t>
      </w:r>
      <w:r w:rsidR="00A935FB" w:rsidRPr="00B613C4">
        <w:rPr>
          <w:b/>
          <w:sz w:val="28"/>
          <w:szCs w:val="28"/>
          <w:u w:val="single"/>
        </w:rPr>
        <w:t>14.</w:t>
      </w:r>
    </w:p>
    <w:p w:rsidR="00256CD1" w:rsidRPr="00473D54" w:rsidRDefault="00256CD1" w:rsidP="00CE6AE5">
      <w:pPr>
        <w:ind w:firstLine="709"/>
        <w:jc w:val="both"/>
        <w:rPr>
          <w:b/>
          <w:sz w:val="28"/>
          <w:szCs w:val="28"/>
        </w:rPr>
      </w:pPr>
      <w:r w:rsidRPr="00473D54">
        <w:rPr>
          <w:b/>
          <w:sz w:val="28"/>
          <w:szCs w:val="28"/>
        </w:rPr>
        <w:t>Регуляторная гильотина</w:t>
      </w:r>
    </w:p>
    <w:p w:rsidR="00256CD1" w:rsidRPr="00473D54" w:rsidRDefault="00256CD1" w:rsidP="00CE6AE5">
      <w:pPr>
        <w:ind w:firstLine="709"/>
        <w:jc w:val="both"/>
        <w:rPr>
          <w:sz w:val="28"/>
          <w:szCs w:val="28"/>
        </w:rPr>
      </w:pPr>
      <w:r w:rsidRPr="00473D54">
        <w:rPr>
          <w:sz w:val="28"/>
          <w:szCs w:val="28"/>
        </w:rPr>
        <w:t xml:space="preserve">31 июля 2020 года принят Федеральный закон № 247-ФЗ «Об обязательных требованиях в Российской Федерации» (далее – Закон о регуляторной гильотине). </w:t>
      </w:r>
    </w:p>
    <w:p w:rsidR="00256CD1" w:rsidRPr="00473D54" w:rsidRDefault="00256CD1" w:rsidP="00473D54">
      <w:pPr>
        <w:ind w:firstLine="709"/>
        <w:jc w:val="both"/>
        <w:rPr>
          <w:sz w:val="28"/>
          <w:szCs w:val="28"/>
        </w:rPr>
      </w:pPr>
      <w:proofErr w:type="gramStart"/>
      <w:r w:rsidRPr="00473D54">
        <w:rPr>
          <w:sz w:val="28"/>
          <w:szCs w:val="28"/>
        </w:rPr>
        <w:t>В соответствии со статьей 15 Закона о регуляторной гильотине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w:t>
      </w:r>
      <w:proofErr w:type="gramEnd"/>
      <w:r w:rsidRPr="00473D54">
        <w:rPr>
          <w:sz w:val="28"/>
          <w:szCs w:val="28"/>
        </w:rPr>
        <w:t xml:space="preserve"> ССР, содержащих обязательные требования, соблюдение которых оценивается при осуществлении государственного контроля (надзора).</w:t>
      </w:r>
    </w:p>
    <w:p w:rsidR="00256CD1" w:rsidRPr="00473D54" w:rsidRDefault="00256CD1" w:rsidP="00473D54">
      <w:pPr>
        <w:ind w:firstLine="709"/>
        <w:jc w:val="both"/>
        <w:rPr>
          <w:sz w:val="28"/>
          <w:szCs w:val="28"/>
        </w:rPr>
      </w:pPr>
      <w:proofErr w:type="gramStart"/>
      <w:r w:rsidRPr="00473D54">
        <w:rPr>
          <w:sz w:val="28"/>
          <w:szCs w:val="28"/>
        </w:rPr>
        <w:t>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во втором абзаце,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 несоблюдение требований, содержащихся в указанных актах, не</w:t>
      </w:r>
      <w:proofErr w:type="gramEnd"/>
      <w:r w:rsidRPr="00473D54">
        <w:rPr>
          <w:sz w:val="28"/>
          <w:szCs w:val="28"/>
        </w:rPr>
        <w:t xml:space="preserve"> может являться основанием для привлечения к административной ответственности, если они вступили в силу до 1 января 2020 года.</w:t>
      </w:r>
    </w:p>
    <w:p w:rsidR="00256CD1" w:rsidRPr="00473D54" w:rsidRDefault="00256CD1" w:rsidP="00473D54">
      <w:pPr>
        <w:ind w:firstLine="709"/>
        <w:jc w:val="both"/>
        <w:rPr>
          <w:sz w:val="28"/>
          <w:szCs w:val="28"/>
        </w:rPr>
      </w:pPr>
      <w:r w:rsidRPr="00473D54">
        <w:rPr>
          <w:sz w:val="28"/>
          <w:szCs w:val="28"/>
        </w:rPr>
        <w:t>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второго-четвертого абзацев не применяются.</w:t>
      </w:r>
    </w:p>
    <w:p w:rsidR="00256CD1" w:rsidRPr="00473D54" w:rsidRDefault="00256CD1" w:rsidP="00473D54">
      <w:pPr>
        <w:ind w:firstLine="709"/>
        <w:jc w:val="both"/>
        <w:rPr>
          <w:sz w:val="28"/>
          <w:szCs w:val="28"/>
        </w:rPr>
      </w:pPr>
      <w:proofErr w:type="gramStart"/>
      <w:r w:rsidRPr="00473D54">
        <w:rPr>
          <w:sz w:val="28"/>
          <w:szCs w:val="28"/>
        </w:rPr>
        <w:t>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w:t>
      </w:r>
      <w:proofErr w:type="gramEnd"/>
      <w:r w:rsidRPr="00473D54">
        <w:rPr>
          <w:sz w:val="28"/>
          <w:szCs w:val="28"/>
        </w:rPr>
        <w:t xml:space="preserve"> применяются положения частей 1, 2 и 3 статьи 15 Федерального закона «Об обязательных требованиях в Российской Федерации» </w:t>
      </w:r>
      <w:proofErr w:type="gramStart"/>
      <w:r w:rsidRPr="00473D54">
        <w:rPr>
          <w:sz w:val="28"/>
          <w:szCs w:val="28"/>
        </w:rPr>
        <w:t>утвержден</w:t>
      </w:r>
      <w:proofErr w:type="gramEnd"/>
      <w:r w:rsidRPr="00473D54">
        <w:rPr>
          <w:sz w:val="28"/>
          <w:szCs w:val="28"/>
        </w:rPr>
        <w:t xml:space="preserve"> постановлением Правительства Российской Федерации от 31 декабря 2020 года № 2467.</w:t>
      </w:r>
    </w:p>
    <w:p w:rsidR="00256CD1" w:rsidRPr="00473D54" w:rsidRDefault="00256CD1" w:rsidP="00473D54">
      <w:pPr>
        <w:ind w:firstLine="709"/>
        <w:jc w:val="both"/>
        <w:rPr>
          <w:sz w:val="28"/>
          <w:szCs w:val="28"/>
        </w:rPr>
      </w:pPr>
      <w:proofErr w:type="gramStart"/>
      <w:r w:rsidRPr="00473D54">
        <w:rPr>
          <w:sz w:val="28"/>
          <w:szCs w:val="28"/>
        </w:rPr>
        <w:t>В связи с изложенным прошу разъяснить обязательность использования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proofErr w:type="gramEnd"/>
      <w:r w:rsidRPr="00473D54">
        <w:rPr>
          <w:sz w:val="28"/>
          <w:szCs w:val="28"/>
        </w:rPr>
        <w:t xml:space="preserve">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В случае</w:t>
      </w:r>
      <w:proofErr w:type="gramStart"/>
      <w:r w:rsidRPr="00473D54">
        <w:rPr>
          <w:sz w:val="28"/>
          <w:szCs w:val="28"/>
        </w:rPr>
        <w:t>,</w:t>
      </w:r>
      <w:proofErr w:type="gramEnd"/>
      <w:r w:rsidRPr="00473D54">
        <w:rPr>
          <w:sz w:val="28"/>
          <w:szCs w:val="28"/>
        </w:rPr>
        <w:t xml:space="preserve"> если указанные нормы приняты до 1 января 2020 года и не включены в соответствующий перечень.</w:t>
      </w:r>
    </w:p>
    <w:p w:rsidR="00256CD1" w:rsidRPr="00473D54" w:rsidRDefault="00256CD1" w:rsidP="00473D54">
      <w:pPr>
        <w:autoSpaceDE w:val="0"/>
        <w:autoSpaceDN w:val="0"/>
        <w:adjustRightInd w:val="0"/>
        <w:ind w:firstLine="709"/>
        <w:contextualSpacing/>
        <w:jc w:val="both"/>
        <w:rPr>
          <w:b/>
          <w:sz w:val="28"/>
          <w:szCs w:val="28"/>
          <w:u w:val="single"/>
        </w:rPr>
      </w:pPr>
    </w:p>
    <w:p w:rsidR="00673F21" w:rsidRDefault="00673F21" w:rsidP="00CE6AE5">
      <w:pPr>
        <w:autoSpaceDE w:val="0"/>
        <w:autoSpaceDN w:val="0"/>
        <w:adjustRightInd w:val="0"/>
        <w:ind w:firstLine="709"/>
        <w:jc w:val="both"/>
        <w:rPr>
          <w:b/>
          <w:sz w:val="28"/>
          <w:szCs w:val="28"/>
        </w:rPr>
      </w:pPr>
      <w:r w:rsidRPr="00CB1CFA">
        <w:rPr>
          <w:b/>
          <w:i/>
          <w:sz w:val="28"/>
          <w:szCs w:val="28"/>
          <w:u w:val="single"/>
        </w:rPr>
        <w:t>Позиция рабочей группы</w:t>
      </w:r>
    </w:p>
    <w:p w:rsidR="00673F21" w:rsidRDefault="00473D54" w:rsidP="00CE6AE5">
      <w:pPr>
        <w:autoSpaceDE w:val="0"/>
        <w:autoSpaceDN w:val="0"/>
        <w:adjustRightInd w:val="0"/>
        <w:ind w:firstLine="709"/>
        <w:contextualSpacing/>
        <w:jc w:val="both"/>
        <w:rPr>
          <w:i/>
          <w:sz w:val="28"/>
          <w:szCs w:val="28"/>
        </w:rPr>
      </w:pPr>
      <w:r>
        <w:rPr>
          <w:i/>
          <w:sz w:val="28"/>
          <w:szCs w:val="28"/>
        </w:rPr>
        <w:t>Принятие Закона о регуляторной гильотине не отменяет обязанность заказчиков при описании объекта закупки руководствоваться требованиям</w:t>
      </w:r>
      <w:r w:rsidR="00FF3146" w:rsidRPr="005E3671">
        <w:rPr>
          <w:i/>
          <w:sz w:val="28"/>
          <w:szCs w:val="28"/>
        </w:rPr>
        <w:t>и</w:t>
      </w:r>
      <w:r>
        <w:rPr>
          <w:i/>
          <w:sz w:val="28"/>
          <w:szCs w:val="28"/>
        </w:rPr>
        <w:t xml:space="preserve"> ГОСТов.</w:t>
      </w:r>
    </w:p>
    <w:p w:rsidR="00CE6AE5" w:rsidRDefault="00CE6AE5" w:rsidP="00CE6AE5">
      <w:pPr>
        <w:autoSpaceDE w:val="0"/>
        <w:autoSpaceDN w:val="0"/>
        <w:adjustRightInd w:val="0"/>
        <w:ind w:firstLine="709"/>
        <w:contextualSpacing/>
        <w:jc w:val="both"/>
        <w:rPr>
          <w:i/>
          <w:sz w:val="28"/>
          <w:szCs w:val="28"/>
        </w:rPr>
      </w:pPr>
    </w:p>
    <w:p w:rsidR="00CE6AE5" w:rsidRDefault="00CE6AE5" w:rsidP="00CE6AE5">
      <w:pPr>
        <w:autoSpaceDE w:val="0"/>
        <w:autoSpaceDN w:val="0"/>
        <w:adjustRightInd w:val="0"/>
        <w:ind w:firstLine="709"/>
        <w:contextualSpacing/>
        <w:jc w:val="both"/>
        <w:rPr>
          <w:b/>
          <w:sz w:val="28"/>
          <w:szCs w:val="28"/>
          <w:u w:val="single"/>
        </w:rPr>
      </w:pPr>
      <w:r>
        <w:rPr>
          <w:b/>
          <w:sz w:val="28"/>
          <w:szCs w:val="28"/>
          <w:u w:val="single"/>
        </w:rPr>
        <w:t>Вопрос 15</w:t>
      </w:r>
      <w:r w:rsidR="00B613C4">
        <w:rPr>
          <w:b/>
          <w:sz w:val="28"/>
          <w:szCs w:val="28"/>
          <w:u w:val="single"/>
        </w:rPr>
        <w:t>.</w:t>
      </w:r>
      <w:r>
        <w:rPr>
          <w:b/>
          <w:sz w:val="28"/>
          <w:szCs w:val="28"/>
          <w:u w:val="single"/>
        </w:rPr>
        <w:t xml:space="preserve"> </w:t>
      </w:r>
    </w:p>
    <w:p w:rsidR="00256CD1" w:rsidRPr="00F80E6A" w:rsidRDefault="00256CD1" w:rsidP="00CE6AE5">
      <w:pPr>
        <w:autoSpaceDE w:val="0"/>
        <w:autoSpaceDN w:val="0"/>
        <w:adjustRightInd w:val="0"/>
        <w:ind w:firstLine="709"/>
        <w:contextualSpacing/>
        <w:jc w:val="both"/>
        <w:rPr>
          <w:b/>
          <w:sz w:val="28"/>
          <w:szCs w:val="28"/>
        </w:rPr>
      </w:pPr>
      <w:r w:rsidRPr="00F80E6A">
        <w:rPr>
          <w:b/>
          <w:sz w:val="28"/>
          <w:szCs w:val="28"/>
        </w:rPr>
        <w:t xml:space="preserve">В ходе реализации положений Закона о закупках возникает вопрос применения утративших силу с 01.07.2020 пунктов 25.1-25.3 части 1 статьи 93 Закона о закупках. </w:t>
      </w:r>
    </w:p>
    <w:p w:rsidR="00256CD1" w:rsidRPr="00256CD1" w:rsidRDefault="00256CD1" w:rsidP="00256CD1">
      <w:pPr>
        <w:autoSpaceDE w:val="0"/>
        <w:autoSpaceDN w:val="0"/>
        <w:adjustRightInd w:val="0"/>
        <w:ind w:firstLine="709"/>
        <w:jc w:val="both"/>
        <w:rPr>
          <w:sz w:val="28"/>
          <w:szCs w:val="28"/>
        </w:rPr>
      </w:pPr>
      <w:proofErr w:type="gramStart"/>
      <w:r w:rsidRPr="00256CD1">
        <w:rPr>
          <w:sz w:val="28"/>
          <w:szCs w:val="28"/>
        </w:rPr>
        <w:t xml:space="preserve">Так, в соответствии с частью 3 статьи 82.6 Закона о закупках,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r:id="rId16" w:history="1">
        <w:r w:rsidRPr="00256CD1">
          <w:rPr>
            <w:sz w:val="28"/>
            <w:szCs w:val="28"/>
          </w:rPr>
          <w:t>части 1</w:t>
        </w:r>
      </w:hyperlink>
      <w:r w:rsidRPr="00256CD1">
        <w:rPr>
          <w:sz w:val="28"/>
          <w:szCs w:val="28"/>
        </w:rPr>
        <w:t xml:space="preserve"> настоящей статьи, в связи с тем, что по окончании срока подачи заявок на участие в запросе котировок в электронной форме подана только одна</w:t>
      </w:r>
      <w:proofErr w:type="gramEnd"/>
      <w:r w:rsidRPr="00256CD1">
        <w:rPr>
          <w:sz w:val="28"/>
          <w:szCs w:val="28"/>
        </w:rPr>
        <w:t xml:space="preserve"> </w:t>
      </w:r>
      <w:proofErr w:type="gramStart"/>
      <w:r w:rsidRPr="00256CD1">
        <w:rPr>
          <w:sz w:val="28"/>
          <w:szCs w:val="28"/>
        </w:rPr>
        <w:t>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w:t>
      </w:r>
      <w:proofErr w:type="gramEnd"/>
      <w:r w:rsidRPr="00256CD1">
        <w:rPr>
          <w:sz w:val="28"/>
          <w:szCs w:val="28"/>
        </w:rPr>
        <w:t xml:space="preserve"> данным участником заключается в соответствии </w:t>
      </w:r>
      <w:r w:rsidRPr="00256CD1">
        <w:rPr>
          <w:b/>
          <w:sz w:val="28"/>
          <w:szCs w:val="28"/>
        </w:rPr>
        <w:t xml:space="preserve">с </w:t>
      </w:r>
      <w:hyperlink r:id="rId17" w:history="1">
        <w:r w:rsidRPr="00256CD1">
          <w:rPr>
            <w:b/>
            <w:sz w:val="28"/>
            <w:szCs w:val="28"/>
          </w:rPr>
          <w:t>пунктом 25.2 части 1 статьи 93</w:t>
        </w:r>
      </w:hyperlink>
      <w:r w:rsidRPr="00256CD1">
        <w:rPr>
          <w:sz w:val="28"/>
          <w:szCs w:val="28"/>
        </w:rPr>
        <w:t xml:space="preserve"> Закона о закупках.</w:t>
      </w:r>
    </w:p>
    <w:p w:rsidR="00256CD1" w:rsidRPr="00256CD1" w:rsidRDefault="00256CD1" w:rsidP="00256CD1">
      <w:pPr>
        <w:autoSpaceDE w:val="0"/>
        <w:autoSpaceDN w:val="0"/>
        <w:adjustRightInd w:val="0"/>
        <w:ind w:firstLine="709"/>
        <w:jc w:val="both"/>
        <w:rPr>
          <w:sz w:val="28"/>
          <w:szCs w:val="28"/>
        </w:rPr>
      </w:pPr>
      <w:r w:rsidRPr="00256CD1">
        <w:rPr>
          <w:sz w:val="28"/>
          <w:szCs w:val="28"/>
        </w:rPr>
        <w:t>Пункт 25.2 части 1 статьи 93 Закона о закупках утратил силу. В соответствии с какой нормой заключать контракт?</w:t>
      </w:r>
    </w:p>
    <w:p w:rsidR="00256CD1" w:rsidRDefault="00256CD1" w:rsidP="00256CD1">
      <w:pPr>
        <w:pStyle w:val="af2"/>
        <w:spacing w:after="0"/>
        <w:ind w:left="0" w:firstLine="709"/>
        <w:jc w:val="both"/>
        <w:rPr>
          <w:sz w:val="28"/>
          <w:szCs w:val="28"/>
        </w:rPr>
      </w:pPr>
      <w:r w:rsidRPr="00256CD1">
        <w:rPr>
          <w:sz w:val="28"/>
          <w:szCs w:val="28"/>
        </w:rPr>
        <w:t>В данной ситуации видится единственное логичное решение, которое подтверждается письмом Министерства финансов Российской Федерации от 08.09.2020 № 24-05-08/78998. Однако на практике такая реализация крайне затруднительна вследствие отсутствия в настоящее время конкретной нормы в Законе о закупках.</w:t>
      </w:r>
    </w:p>
    <w:p w:rsidR="00A6008B" w:rsidRDefault="00A6008B" w:rsidP="00256CD1">
      <w:pPr>
        <w:pStyle w:val="af2"/>
        <w:spacing w:after="0"/>
        <w:ind w:left="0" w:firstLine="709"/>
        <w:jc w:val="both"/>
        <w:rPr>
          <w:sz w:val="28"/>
          <w:szCs w:val="28"/>
        </w:rPr>
      </w:pPr>
    </w:p>
    <w:p w:rsidR="004778CE" w:rsidRDefault="00A6008B" w:rsidP="00256CD1">
      <w:pPr>
        <w:pStyle w:val="af2"/>
        <w:spacing w:after="0"/>
        <w:ind w:left="0" w:firstLine="709"/>
        <w:jc w:val="both"/>
        <w:rPr>
          <w:i/>
          <w:sz w:val="28"/>
          <w:szCs w:val="28"/>
        </w:rPr>
      </w:pPr>
      <w:r w:rsidRPr="00CB1CFA">
        <w:rPr>
          <w:b/>
          <w:i/>
          <w:sz w:val="28"/>
          <w:szCs w:val="28"/>
          <w:u w:val="single"/>
        </w:rPr>
        <w:t>Позиция рабочей группы</w:t>
      </w:r>
      <w:r w:rsidRPr="00A6008B">
        <w:rPr>
          <w:i/>
          <w:sz w:val="28"/>
          <w:szCs w:val="28"/>
        </w:rPr>
        <w:t xml:space="preserve"> </w:t>
      </w:r>
    </w:p>
    <w:p w:rsidR="00354E7F" w:rsidRPr="00A6008B" w:rsidRDefault="004778CE" w:rsidP="00256CD1">
      <w:pPr>
        <w:pStyle w:val="af2"/>
        <w:spacing w:after="0"/>
        <w:ind w:left="0" w:firstLine="709"/>
        <w:jc w:val="both"/>
        <w:rPr>
          <w:i/>
          <w:sz w:val="28"/>
          <w:szCs w:val="28"/>
        </w:rPr>
      </w:pPr>
      <w:r>
        <w:rPr>
          <w:i/>
          <w:sz w:val="28"/>
          <w:szCs w:val="28"/>
        </w:rPr>
        <w:t xml:space="preserve">Рекомендуется </w:t>
      </w:r>
      <w:r w:rsidR="00733D8C">
        <w:rPr>
          <w:i/>
          <w:sz w:val="28"/>
          <w:szCs w:val="28"/>
        </w:rPr>
        <w:t>руководство</w:t>
      </w:r>
      <w:r w:rsidR="006D1BF0">
        <w:rPr>
          <w:i/>
          <w:sz w:val="28"/>
          <w:szCs w:val="28"/>
        </w:rPr>
        <w:t>в</w:t>
      </w:r>
      <w:r w:rsidR="00733D8C">
        <w:rPr>
          <w:i/>
          <w:sz w:val="28"/>
          <w:szCs w:val="28"/>
        </w:rPr>
        <w:t>аться позицией</w:t>
      </w:r>
      <w:r w:rsidR="00A6008B" w:rsidRPr="00A6008B">
        <w:rPr>
          <w:i/>
          <w:sz w:val="28"/>
          <w:szCs w:val="28"/>
        </w:rPr>
        <w:t xml:space="preserve"> Минфин</w:t>
      </w:r>
      <w:r w:rsidR="006D1BF0">
        <w:rPr>
          <w:i/>
          <w:sz w:val="28"/>
          <w:szCs w:val="28"/>
        </w:rPr>
        <w:t>а</w:t>
      </w:r>
      <w:r w:rsidR="00A6008B" w:rsidRPr="00A6008B">
        <w:rPr>
          <w:i/>
          <w:sz w:val="28"/>
          <w:szCs w:val="28"/>
        </w:rPr>
        <w:t xml:space="preserve"> России.</w:t>
      </w:r>
    </w:p>
    <w:p w:rsidR="00A6008B" w:rsidRDefault="00A6008B" w:rsidP="00256CD1">
      <w:pPr>
        <w:pStyle w:val="af2"/>
        <w:spacing w:after="0"/>
        <w:ind w:left="0" w:firstLine="709"/>
        <w:jc w:val="both"/>
        <w:rPr>
          <w:i/>
          <w:sz w:val="28"/>
          <w:szCs w:val="28"/>
        </w:rPr>
      </w:pPr>
    </w:p>
    <w:p w:rsidR="00BF1A5F" w:rsidRDefault="00BF1A5F" w:rsidP="00BF1A5F">
      <w:pPr>
        <w:ind w:firstLine="709"/>
        <w:jc w:val="both"/>
        <w:rPr>
          <w:b/>
          <w:sz w:val="28"/>
          <w:szCs w:val="28"/>
          <w:u w:val="single"/>
        </w:rPr>
      </w:pPr>
      <w:r w:rsidRPr="00BF1A5F">
        <w:rPr>
          <w:b/>
          <w:sz w:val="28"/>
          <w:szCs w:val="28"/>
          <w:u w:val="single"/>
        </w:rPr>
        <w:t>Вопрос 16.</w:t>
      </w:r>
    </w:p>
    <w:p w:rsidR="00380AE4" w:rsidRDefault="00380AE4" w:rsidP="00380AE4">
      <w:pPr>
        <w:pStyle w:val="af2"/>
        <w:spacing w:after="0"/>
        <w:ind w:left="0" w:firstLine="709"/>
        <w:jc w:val="both"/>
        <w:rPr>
          <w:sz w:val="28"/>
          <w:szCs w:val="28"/>
        </w:rPr>
      </w:pPr>
      <w:r>
        <w:rPr>
          <w:sz w:val="28"/>
          <w:szCs w:val="28"/>
        </w:rPr>
        <w:t xml:space="preserve">Вопрос привлечения к ответственности сторон договора (муниципального контракта) при нарушении некоторых установленных Законом сроков вследствие сбоев в работе электронных систем, в частности Единой Информационной Системы (ЕИС). В случае сбоев в работе </w:t>
      </w:r>
      <w:proofErr w:type="gramStart"/>
      <w:r>
        <w:rPr>
          <w:sz w:val="28"/>
          <w:szCs w:val="28"/>
        </w:rPr>
        <w:t>ЕИС</w:t>
      </w:r>
      <w:proofErr w:type="gramEnd"/>
      <w:r>
        <w:rPr>
          <w:sz w:val="28"/>
          <w:szCs w:val="28"/>
        </w:rPr>
        <w:t xml:space="preserve"> какими документами заказчику подтверждать отсутствие вины в нарушении сроков, установленных Законом № 44-ФЗ?</w:t>
      </w:r>
    </w:p>
    <w:p w:rsidR="00380AE4" w:rsidRDefault="00380AE4" w:rsidP="00380AE4">
      <w:pPr>
        <w:pStyle w:val="af2"/>
        <w:spacing w:after="0"/>
        <w:ind w:left="0" w:firstLine="709"/>
        <w:jc w:val="both"/>
        <w:rPr>
          <w:b/>
          <w:i/>
          <w:sz w:val="28"/>
          <w:szCs w:val="28"/>
          <w:u w:val="single"/>
        </w:rPr>
      </w:pPr>
    </w:p>
    <w:p w:rsidR="00380AE4" w:rsidRDefault="00380AE4" w:rsidP="00380AE4">
      <w:pPr>
        <w:pStyle w:val="af2"/>
        <w:spacing w:after="0"/>
        <w:ind w:left="0" w:firstLine="709"/>
        <w:jc w:val="both"/>
        <w:rPr>
          <w:i/>
          <w:sz w:val="28"/>
          <w:szCs w:val="28"/>
        </w:rPr>
      </w:pPr>
      <w:r w:rsidRPr="00CB1CFA">
        <w:rPr>
          <w:b/>
          <w:i/>
          <w:sz w:val="28"/>
          <w:szCs w:val="28"/>
          <w:u w:val="single"/>
        </w:rPr>
        <w:t>Позиция рабочей группы</w:t>
      </w:r>
      <w:r w:rsidRPr="00A6008B">
        <w:rPr>
          <w:i/>
          <w:sz w:val="28"/>
          <w:szCs w:val="28"/>
        </w:rPr>
        <w:t xml:space="preserve"> </w:t>
      </w:r>
    </w:p>
    <w:p w:rsidR="00380AE4" w:rsidRPr="00380AE4" w:rsidRDefault="00380AE4" w:rsidP="00BF1A5F">
      <w:pPr>
        <w:ind w:firstLine="709"/>
        <w:jc w:val="both"/>
        <w:rPr>
          <w:i/>
          <w:sz w:val="28"/>
          <w:szCs w:val="28"/>
        </w:rPr>
      </w:pPr>
      <w:r w:rsidRPr="00380AE4">
        <w:rPr>
          <w:i/>
          <w:sz w:val="28"/>
          <w:szCs w:val="28"/>
        </w:rPr>
        <w:t>Для подтверждения сбоев ЕИС рекомендуется испол</w:t>
      </w:r>
      <w:r w:rsidR="00DD1794">
        <w:rPr>
          <w:i/>
          <w:sz w:val="28"/>
          <w:szCs w:val="28"/>
        </w:rPr>
        <w:t>ьзовать независимый регистратор</w:t>
      </w:r>
      <w:r w:rsidR="00FF3146">
        <w:rPr>
          <w:i/>
          <w:sz w:val="28"/>
          <w:szCs w:val="28"/>
        </w:rPr>
        <w:t xml:space="preserve">. </w:t>
      </w:r>
      <w:r w:rsidR="00FF3146" w:rsidRPr="00CB1FEA">
        <w:rPr>
          <w:i/>
          <w:sz w:val="28"/>
          <w:szCs w:val="28"/>
        </w:rPr>
        <w:t xml:space="preserve">Также </w:t>
      </w:r>
      <w:r w:rsidR="00AD38A3">
        <w:rPr>
          <w:i/>
          <w:sz w:val="28"/>
          <w:szCs w:val="28"/>
        </w:rPr>
        <w:t>целесообразно</w:t>
      </w:r>
      <w:r w:rsidR="00FF3146" w:rsidRPr="00CB1FEA">
        <w:rPr>
          <w:i/>
          <w:sz w:val="28"/>
          <w:szCs w:val="28"/>
        </w:rPr>
        <w:t xml:space="preserve"> направлять обращения в службу технической поддержки, делать скриншоты экрана рабочего стола с определенной периодичностью в подтверждение наличия сбоя в работе электронных систем.</w:t>
      </w:r>
    </w:p>
    <w:p w:rsidR="00380AE4" w:rsidRPr="00BF1A5F" w:rsidRDefault="00380AE4" w:rsidP="00BF1A5F">
      <w:pPr>
        <w:ind w:firstLine="709"/>
        <w:jc w:val="both"/>
        <w:rPr>
          <w:b/>
          <w:sz w:val="28"/>
          <w:szCs w:val="28"/>
          <w:u w:val="single"/>
        </w:rPr>
      </w:pPr>
    </w:p>
    <w:p w:rsidR="00380AE4" w:rsidRDefault="00380AE4" w:rsidP="00380AE4">
      <w:pPr>
        <w:ind w:firstLine="709"/>
        <w:jc w:val="both"/>
        <w:rPr>
          <w:b/>
          <w:sz w:val="28"/>
          <w:szCs w:val="28"/>
          <w:u w:val="single"/>
        </w:rPr>
      </w:pPr>
      <w:r w:rsidRPr="00BF1A5F">
        <w:rPr>
          <w:b/>
          <w:sz w:val="28"/>
          <w:szCs w:val="28"/>
          <w:u w:val="single"/>
        </w:rPr>
        <w:t>Вопрос 1</w:t>
      </w:r>
      <w:r>
        <w:rPr>
          <w:b/>
          <w:sz w:val="28"/>
          <w:szCs w:val="28"/>
          <w:u w:val="single"/>
        </w:rPr>
        <w:t>7</w:t>
      </w:r>
      <w:r w:rsidRPr="00BF1A5F">
        <w:rPr>
          <w:b/>
          <w:sz w:val="28"/>
          <w:szCs w:val="28"/>
          <w:u w:val="single"/>
        </w:rPr>
        <w:t>.</w:t>
      </w:r>
    </w:p>
    <w:p w:rsidR="006360F8" w:rsidRPr="00BF1A5F" w:rsidRDefault="00256CD1" w:rsidP="00BF1A5F">
      <w:pPr>
        <w:ind w:firstLine="709"/>
        <w:jc w:val="both"/>
        <w:rPr>
          <w:b/>
          <w:sz w:val="28"/>
          <w:szCs w:val="28"/>
        </w:rPr>
      </w:pPr>
      <w:r w:rsidRPr="00BF1A5F">
        <w:rPr>
          <w:b/>
          <w:sz w:val="28"/>
          <w:szCs w:val="28"/>
        </w:rPr>
        <w:t>Формирование отчета по СМП.</w:t>
      </w:r>
      <w:r w:rsidR="00354E7F" w:rsidRPr="00BF1A5F">
        <w:rPr>
          <w:b/>
          <w:sz w:val="28"/>
          <w:szCs w:val="28"/>
        </w:rPr>
        <w:t xml:space="preserve"> </w:t>
      </w:r>
    </w:p>
    <w:p w:rsidR="00256CD1" w:rsidRPr="006360F8" w:rsidRDefault="00256CD1" w:rsidP="00BF1A5F">
      <w:pPr>
        <w:pStyle w:val="aa"/>
        <w:spacing w:after="0" w:line="240" w:lineRule="auto"/>
        <w:ind w:left="0" w:firstLine="709"/>
        <w:jc w:val="both"/>
        <w:rPr>
          <w:rFonts w:ascii="Times New Roman" w:hAnsi="Times New Roman" w:cs="Times New Roman"/>
          <w:sz w:val="28"/>
          <w:szCs w:val="28"/>
        </w:rPr>
      </w:pPr>
      <w:r w:rsidRPr="006360F8">
        <w:rPr>
          <w:rFonts w:ascii="Times New Roman" w:hAnsi="Times New Roman" w:cs="Times New Roman"/>
          <w:sz w:val="28"/>
          <w:szCs w:val="28"/>
        </w:rPr>
        <w:t xml:space="preserve">Заключен государственный контракт с СМП на поставку </w:t>
      </w:r>
      <w:proofErr w:type="gramStart"/>
      <w:r w:rsidRPr="006360F8">
        <w:rPr>
          <w:rFonts w:ascii="Times New Roman" w:hAnsi="Times New Roman" w:cs="Times New Roman"/>
          <w:sz w:val="28"/>
          <w:szCs w:val="28"/>
        </w:rPr>
        <w:t>товара</w:t>
      </w:r>
      <w:proofErr w:type="gramEnd"/>
      <w:r w:rsidRPr="006360F8">
        <w:rPr>
          <w:rFonts w:ascii="Times New Roman" w:hAnsi="Times New Roman" w:cs="Times New Roman"/>
          <w:sz w:val="28"/>
          <w:szCs w:val="28"/>
        </w:rPr>
        <w:t xml:space="preserve"> на сумму 158 тыс. руб. Поставщиком неоднократно нарушены условия поставки.</w:t>
      </w:r>
    </w:p>
    <w:p w:rsidR="00256CD1" w:rsidRPr="00256CD1" w:rsidRDefault="00256CD1" w:rsidP="00354E7F">
      <w:pPr>
        <w:ind w:firstLine="709"/>
        <w:jc w:val="both"/>
        <w:rPr>
          <w:sz w:val="28"/>
          <w:szCs w:val="28"/>
        </w:rPr>
      </w:pPr>
      <w:r w:rsidRPr="00256CD1">
        <w:rPr>
          <w:sz w:val="28"/>
          <w:szCs w:val="28"/>
        </w:rPr>
        <w:t>В результате поставщику перечислены денежные средства за товар в сумме 149 тыс. руб., а сумма в 9 тыс. руб. (начисленные неустойки (пени, штрафы)) перечислена в доход бюджета.</w:t>
      </w:r>
    </w:p>
    <w:p w:rsidR="00256CD1" w:rsidRPr="00256CD1" w:rsidRDefault="00256CD1" w:rsidP="00354E7F">
      <w:pPr>
        <w:ind w:firstLine="709"/>
        <w:jc w:val="both"/>
        <w:rPr>
          <w:sz w:val="28"/>
          <w:szCs w:val="28"/>
        </w:rPr>
      </w:pPr>
      <w:proofErr w:type="gramStart"/>
      <w:r w:rsidRPr="00256CD1">
        <w:rPr>
          <w:sz w:val="28"/>
          <w:szCs w:val="28"/>
        </w:rPr>
        <w:t xml:space="preserve">Вопрос - какую сумму необходимо указать в </w:t>
      </w:r>
      <w:hyperlink r:id="rId18" w:history="1">
        <w:r w:rsidRPr="00256CD1">
          <w:rPr>
            <w:sz w:val="28"/>
            <w:szCs w:val="28"/>
          </w:rPr>
          <w:t>позиции 5</w:t>
        </w:r>
      </w:hyperlink>
      <w:r w:rsidRPr="00256CD1">
        <w:rPr>
          <w:sz w:val="28"/>
          <w:szCs w:val="28"/>
        </w:rPr>
        <w:t xml:space="preserve"> отчета (в которой указывается объем закупок в отчетном году, осуществленных по результатам определения поставщиков (подрядчиков, исполнителей), проведенного в соответствии с требованиями </w:t>
      </w:r>
      <w:hyperlink r:id="rId19" w:history="1">
        <w:r w:rsidRPr="00256CD1">
          <w:rPr>
            <w:sz w:val="28"/>
            <w:szCs w:val="28"/>
          </w:rPr>
          <w:t>пункта 1 части 1 статьи 30</w:t>
        </w:r>
      </w:hyperlink>
      <w:r w:rsidRPr="00256CD1">
        <w:rPr>
          <w:sz w:val="28"/>
          <w:szCs w:val="28"/>
        </w:rPr>
        <w:t xml:space="preserve"> Федерального закона (тыс. рублей) – 158 тыс. руб. или 149 тыс. руб.?</w:t>
      </w:r>
      <w:proofErr w:type="gramEnd"/>
    </w:p>
    <w:p w:rsidR="00673F21" w:rsidRDefault="00673F21" w:rsidP="00354E7F">
      <w:pPr>
        <w:autoSpaceDE w:val="0"/>
        <w:autoSpaceDN w:val="0"/>
        <w:adjustRightInd w:val="0"/>
        <w:ind w:firstLine="567"/>
        <w:jc w:val="both"/>
        <w:rPr>
          <w:b/>
          <w:i/>
          <w:sz w:val="28"/>
          <w:szCs w:val="28"/>
          <w:u w:val="single"/>
        </w:rPr>
      </w:pPr>
    </w:p>
    <w:p w:rsidR="00673F21" w:rsidRDefault="00673F21" w:rsidP="00BF1A5F">
      <w:pPr>
        <w:autoSpaceDE w:val="0"/>
        <w:autoSpaceDN w:val="0"/>
        <w:adjustRightInd w:val="0"/>
        <w:ind w:firstLine="709"/>
        <w:jc w:val="both"/>
        <w:rPr>
          <w:b/>
          <w:sz w:val="28"/>
          <w:szCs w:val="28"/>
        </w:rPr>
      </w:pPr>
      <w:r w:rsidRPr="00CB1CFA">
        <w:rPr>
          <w:b/>
          <w:i/>
          <w:sz w:val="28"/>
          <w:szCs w:val="28"/>
          <w:u w:val="single"/>
        </w:rPr>
        <w:t>Позиция рабочей группы</w:t>
      </w:r>
    </w:p>
    <w:p w:rsidR="00256CD1" w:rsidRPr="00354E7F" w:rsidRDefault="00354E7F" w:rsidP="00C96E29">
      <w:pPr>
        <w:ind w:firstLine="540"/>
        <w:jc w:val="both"/>
        <w:rPr>
          <w:i/>
          <w:sz w:val="28"/>
          <w:szCs w:val="28"/>
        </w:rPr>
      </w:pPr>
      <w:r w:rsidRPr="00354E7F">
        <w:rPr>
          <w:i/>
          <w:sz w:val="28"/>
          <w:szCs w:val="28"/>
        </w:rPr>
        <w:t xml:space="preserve">В отчете указывается </w:t>
      </w:r>
      <w:r w:rsidR="00C96E29" w:rsidRPr="00C96E29">
        <w:rPr>
          <w:i/>
          <w:sz w:val="28"/>
          <w:szCs w:val="28"/>
        </w:rPr>
        <w:t>объем закупок, рассчитываемый как сумма денежных средств, подлежащих оплате в отчетном финансовом году</w:t>
      </w:r>
      <w:r w:rsidR="00C96E29">
        <w:rPr>
          <w:i/>
          <w:sz w:val="28"/>
          <w:szCs w:val="28"/>
        </w:rPr>
        <w:t xml:space="preserve">, т.е. </w:t>
      </w:r>
      <w:r w:rsidRPr="00354E7F">
        <w:rPr>
          <w:i/>
          <w:sz w:val="28"/>
          <w:szCs w:val="28"/>
        </w:rPr>
        <w:t>158 тыс. рублей.</w:t>
      </w:r>
    </w:p>
    <w:p w:rsidR="00354E7F" w:rsidRPr="00256CD1" w:rsidRDefault="00354E7F" w:rsidP="00256CD1">
      <w:pPr>
        <w:ind w:firstLine="709"/>
        <w:rPr>
          <w:sz w:val="28"/>
          <w:szCs w:val="28"/>
        </w:rPr>
      </w:pPr>
    </w:p>
    <w:p w:rsidR="00BF1A5F" w:rsidRPr="00BF1A5F" w:rsidRDefault="00BF1A5F" w:rsidP="00BF1A5F">
      <w:pPr>
        <w:pStyle w:val="af2"/>
        <w:spacing w:after="0"/>
        <w:ind w:left="0" w:firstLine="709"/>
        <w:jc w:val="both"/>
        <w:rPr>
          <w:b/>
          <w:sz w:val="28"/>
          <w:szCs w:val="28"/>
          <w:u w:val="single"/>
        </w:rPr>
      </w:pPr>
      <w:r w:rsidRPr="00BF1A5F">
        <w:rPr>
          <w:b/>
          <w:sz w:val="28"/>
          <w:szCs w:val="28"/>
          <w:u w:val="single"/>
        </w:rPr>
        <w:t>Вопрос 1</w:t>
      </w:r>
      <w:r w:rsidR="00380AE4">
        <w:rPr>
          <w:b/>
          <w:sz w:val="28"/>
          <w:szCs w:val="28"/>
          <w:u w:val="single"/>
        </w:rPr>
        <w:t>8</w:t>
      </w:r>
      <w:r w:rsidRPr="00BF1A5F">
        <w:rPr>
          <w:b/>
          <w:sz w:val="28"/>
          <w:szCs w:val="28"/>
          <w:u w:val="single"/>
        </w:rPr>
        <w:t>.</w:t>
      </w:r>
    </w:p>
    <w:p w:rsidR="00256CD1" w:rsidRPr="006360F8" w:rsidRDefault="00256CD1" w:rsidP="00BF1A5F">
      <w:pPr>
        <w:pStyle w:val="af2"/>
        <w:spacing w:after="0"/>
        <w:ind w:left="0" w:firstLine="709"/>
        <w:jc w:val="both"/>
        <w:rPr>
          <w:b/>
          <w:sz w:val="28"/>
          <w:szCs w:val="28"/>
        </w:rPr>
      </w:pPr>
      <w:r w:rsidRPr="006360F8">
        <w:rPr>
          <w:b/>
          <w:sz w:val="28"/>
          <w:szCs w:val="28"/>
        </w:rPr>
        <w:t>Срок внесения в реестр контрактов документов, подтверждающих приемку товаров, работ, услуг.</w:t>
      </w:r>
    </w:p>
    <w:p w:rsidR="00256CD1" w:rsidRDefault="00256CD1" w:rsidP="00256CD1">
      <w:pPr>
        <w:pStyle w:val="af2"/>
        <w:spacing w:after="0"/>
        <w:ind w:left="0" w:firstLine="709"/>
        <w:jc w:val="both"/>
        <w:rPr>
          <w:sz w:val="28"/>
          <w:szCs w:val="28"/>
        </w:rPr>
      </w:pPr>
    </w:p>
    <w:p w:rsidR="00673F21" w:rsidRDefault="00673F21" w:rsidP="00BF1A5F">
      <w:pPr>
        <w:autoSpaceDE w:val="0"/>
        <w:autoSpaceDN w:val="0"/>
        <w:adjustRightInd w:val="0"/>
        <w:ind w:firstLine="709"/>
        <w:jc w:val="both"/>
        <w:rPr>
          <w:b/>
          <w:sz w:val="28"/>
          <w:szCs w:val="28"/>
        </w:rPr>
      </w:pPr>
      <w:r w:rsidRPr="00CB1CFA">
        <w:rPr>
          <w:b/>
          <w:i/>
          <w:sz w:val="28"/>
          <w:szCs w:val="28"/>
          <w:u w:val="single"/>
        </w:rPr>
        <w:t>Позиция рабочей группы</w:t>
      </w:r>
    </w:p>
    <w:p w:rsidR="00D5573C" w:rsidRDefault="009A6BB9" w:rsidP="00D5573C">
      <w:pPr>
        <w:ind w:firstLine="709"/>
        <w:jc w:val="both"/>
        <w:rPr>
          <w:i/>
          <w:color w:val="000000" w:themeColor="text1"/>
          <w:sz w:val="28"/>
          <w:szCs w:val="28"/>
          <w:shd w:val="clear" w:color="auto" w:fill="FFFFFF"/>
        </w:rPr>
      </w:pPr>
      <w:proofErr w:type="gramStart"/>
      <w:r w:rsidRPr="006360F8">
        <w:rPr>
          <w:i/>
          <w:color w:val="000000" w:themeColor="text1"/>
          <w:sz w:val="28"/>
          <w:szCs w:val="28"/>
          <w:shd w:val="clear" w:color="auto" w:fill="FFFFFF"/>
        </w:rPr>
        <w:t xml:space="preserve">Заказчик в течение 5 рабочих дней </w:t>
      </w:r>
      <w:r w:rsidRPr="00D5573C">
        <w:rPr>
          <w:b/>
          <w:i/>
          <w:color w:val="000000" w:themeColor="text1"/>
          <w:sz w:val="28"/>
          <w:szCs w:val="28"/>
          <w:shd w:val="clear" w:color="auto" w:fill="FFFFFF"/>
        </w:rPr>
        <w:t>с даты приемки</w:t>
      </w:r>
      <w:r w:rsidRPr="006360F8">
        <w:rPr>
          <w:i/>
          <w:color w:val="000000" w:themeColor="text1"/>
          <w:sz w:val="28"/>
          <w:szCs w:val="28"/>
          <w:shd w:val="clear" w:color="auto" w:fill="FFFFFF"/>
        </w:rPr>
        <w:t xml:space="preserve"> поставленного товара, выполненной работы, оказанной услуги направляет в реестр контрактов соответствующую информацию</w:t>
      </w:r>
      <w:r w:rsidR="00D5573C">
        <w:rPr>
          <w:i/>
          <w:color w:val="000000" w:themeColor="text1"/>
          <w:sz w:val="28"/>
          <w:szCs w:val="28"/>
          <w:shd w:val="clear" w:color="auto" w:fill="FFFFFF"/>
        </w:rPr>
        <w:t xml:space="preserve"> (</w:t>
      </w:r>
      <w:r w:rsidR="00D5573C" w:rsidRPr="00D5573C">
        <w:rPr>
          <w:i/>
          <w:color w:val="000000" w:themeColor="text1"/>
          <w:sz w:val="28"/>
          <w:szCs w:val="28"/>
          <w:shd w:val="clear" w:color="auto" w:fill="FFFFFF"/>
        </w:rPr>
        <w:t>документ о приемке (в случае принятия решения о приемке поставленного товара, выпол</w:t>
      </w:r>
      <w:r w:rsidR="00743C0D">
        <w:rPr>
          <w:i/>
          <w:color w:val="000000" w:themeColor="text1"/>
          <w:sz w:val="28"/>
          <w:szCs w:val="28"/>
          <w:shd w:val="clear" w:color="auto" w:fill="FFFFFF"/>
        </w:rPr>
        <w:t>ненной работы, оказанной услуги).</w:t>
      </w:r>
      <w:proofErr w:type="gramEnd"/>
    </w:p>
    <w:p w:rsidR="007B5D22" w:rsidRPr="00D5573C" w:rsidRDefault="007B5D22" w:rsidP="00D5573C">
      <w:pPr>
        <w:ind w:firstLine="709"/>
        <w:jc w:val="both"/>
        <w:rPr>
          <w:i/>
          <w:color w:val="000000" w:themeColor="text1"/>
          <w:sz w:val="28"/>
          <w:szCs w:val="28"/>
          <w:shd w:val="clear" w:color="auto" w:fill="FFFFFF"/>
        </w:rPr>
      </w:pPr>
      <w:bookmarkStart w:id="11" w:name="_GoBack"/>
      <w:bookmarkEnd w:id="11"/>
    </w:p>
    <w:p w:rsidR="007B5D22" w:rsidRDefault="007B5D22" w:rsidP="00BF1A5F">
      <w:pPr>
        <w:ind w:firstLine="709"/>
        <w:jc w:val="both"/>
        <w:rPr>
          <w:b/>
          <w:sz w:val="28"/>
          <w:szCs w:val="28"/>
          <w:u w:val="single"/>
        </w:rPr>
      </w:pPr>
    </w:p>
    <w:p w:rsidR="00BF1A5F" w:rsidRPr="00BF1A5F" w:rsidRDefault="00BF1A5F" w:rsidP="00BF1A5F">
      <w:pPr>
        <w:ind w:firstLine="709"/>
        <w:jc w:val="both"/>
        <w:rPr>
          <w:b/>
          <w:sz w:val="28"/>
          <w:szCs w:val="28"/>
          <w:u w:val="single"/>
        </w:rPr>
      </w:pPr>
      <w:r w:rsidRPr="00BF1A5F">
        <w:rPr>
          <w:b/>
          <w:sz w:val="28"/>
          <w:szCs w:val="28"/>
          <w:u w:val="single"/>
        </w:rPr>
        <w:t xml:space="preserve">Вопрос </w:t>
      </w:r>
      <w:r w:rsidR="00450AC1" w:rsidRPr="005E3671">
        <w:rPr>
          <w:b/>
          <w:sz w:val="28"/>
          <w:szCs w:val="28"/>
          <w:u w:val="single"/>
        </w:rPr>
        <w:t>19</w:t>
      </w:r>
      <w:r w:rsidRPr="005E3671">
        <w:rPr>
          <w:b/>
          <w:sz w:val="28"/>
          <w:szCs w:val="28"/>
          <w:u w:val="single"/>
        </w:rPr>
        <w:t>.</w:t>
      </w:r>
    </w:p>
    <w:p w:rsidR="009A6BB9" w:rsidRPr="00BF1A5F" w:rsidRDefault="009A6BB9" w:rsidP="00BF1A5F">
      <w:pPr>
        <w:ind w:firstLine="709"/>
        <w:jc w:val="both"/>
        <w:rPr>
          <w:b/>
          <w:sz w:val="28"/>
          <w:szCs w:val="28"/>
        </w:rPr>
      </w:pPr>
      <w:r w:rsidRPr="00BF1A5F">
        <w:rPr>
          <w:b/>
          <w:sz w:val="28"/>
          <w:szCs w:val="28"/>
        </w:rPr>
        <w:t>Будет ли являться нарушением оплата коммунальных услуг (сумма пересчета) если срок действия договора истек?</w:t>
      </w:r>
    </w:p>
    <w:p w:rsidR="00256CD1" w:rsidRPr="00256CD1" w:rsidRDefault="00256CD1" w:rsidP="009A6BB9">
      <w:pPr>
        <w:pStyle w:val="aa"/>
        <w:spacing w:after="0" w:line="240" w:lineRule="auto"/>
        <w:ind w:left="0" w:firstLine="709"/>
        <w:jc w:val="both"/>
        <w:rPr>
          <w:rFonts w:ascii="Times New Roman" w:hAnsi="Times New Roman" w:cs="Times New Roman"/>
          <w:sz w:val="28"/>
          <w:szCs w:val="28"/>
        </w:rPr>
      </w:pPr>
      <w:r w:rsidRPr="00256CD1">
        <w:rPr>
          <w:rFonts w:ascii="Times New Roman" w:hAnsi="Times New Roman" w:cs="Times New Roman"/>
          <w:sz w:val="28"/>
          <w:szCs w:val="28"/>
        </w:rPr>
        <w:t>Ежегодно в учреждении заключаются договоры на коммунальные услуги. Срок действия договора – до конца года.</w:t>
      </w:r>
    </w:p>
    <w:p w:rsidR="00256CD1" w:rsidRPr="00256CD1" w:rsidRDefault="00256CD1" w:rsidP="00256CD1">
      <w:pPr>
        <w:ind w:firstLine="709"/>
        <w:jc w:val="both"/>
        <w:rPr>
          <w:sz w:val="28"/>
          <w:szCs w:val="28"/>
        </w:rPr>
      </w:pPr>
      <w:r w:rsidRPr="00256CD1">
        <w:rPr>
          <w:sz w:val="28"/>
          <w:szCs w:val="28"/>
        </w:rPr>
        <w:t>Оплата за декабрь текущего года осуществляется в январе следующего года (т.к. услуга оказывается до 31 декабря включительно и счет за услуги мы получаем в январе с датой 31 декабря).</w:t>
      </w:r>
    </w:p>
    <w:p w:rsidR="00256CD1" w:rsidRPr="00256CD1" w:rsidRDefault="00256CD1" w:rsidP="00256CD1">
      <w:pPr>
        <w:ind w:firstLine="709"/>
        <w:jc w:val="both"/>
        <w:rPr>
          <w:sz w:val="28"/>
          <w:szCs w:val="28"/>
        </w:rPr>
      </w:pPr>
      <w:r w:rsidRPr="00256CD1">
        <w:rPr>
          <w:sz w:val="28"/>
          <w:szCs w:val="28"/>
        </w:rPr>
        <w:t>На оставшуюся по договору сумму делается соглашение о расторжении.</w:t>
      </w:r>
    </w:p>
    <w:p w:rsidR="00256CD1" w:rsidRPr="00256CD1" w:rsidRDefault="00256CD1" w:rsidP="00256CD1">
      <w:pPr>
        <w:ind w:firstLine="709"/>
        <w:jc w:val="both"/>
        <w:rPr>
          <w:sz w:val="28"/>
          <w:szCs w:val="28"/>
        </w:rPr>
      </w:pPr>
      <w:r w:rsidRPr="00256CD1">
        <w:rPr>
          <w:sz w:val="28"/>
          <w:szCs w:val="28"/>
        </w:rPr>
        <w:t>Однако есть поставщики, которые выставляют счета за услуги (как перерасчет) за пределами срока действия договора (в феврале, марте и позднее). Соответственно расторжение со своей стороны они не подписывают.</w:t>
      </w:r>
    </w:p>
    <w:p w:rsidR="00256CD1" w:rsidRPr="00256CD1" w:rsidRDefault="00256CD1" w:rsidP="00256CD1">
      <w:pPr>
        <w:ind w:firstLine="709"/>
        <w:jc w:val="both"/>
        <w:rPr>
          <w:sz w:val="28"/>
          <w:szCs w:val="28"/>
        </w:rPr>
      </w:pPr>
      <w:r w:rsidRPr="00256CD1">
        <w:rPr>
          <w:sz w:val="28"/>
          <w:szCs w:val="28"/>
        </w:rPr>
        <w:t xml:space="preserve">Так же возникает вопрос по сдаче годовой отчетности. Отчет мы сдаем в январе. На период сдачи годовой отчетности сумма принятых обязательств будет одной, при выставлении дополнительного счета (перерасчет) сумма принятых обязательств изменится, а период закрыт и отчет сдан. </w:t>
      </w:r>
    </w:p>
    <w:p w:rsidR="00256CD1" w:rsidRPr="00256CD1" w:rsidRDefault="00256CD1" w:rsidP="00256CD1">
      <w:pPr>
        <w:ind w:firstLine="709"/>
        <w:jc w:val="both"/>
        <w:rPr>
          <w:sz w:val="28"/>
          <w:szCs w:val="28"/>
        </w:rPr>
      </w:pPr>
      <w:r w:rsidRPr="00256CD1">
        <w:rPr>
          <w:sz w:val="28"/>
          <w:szCs w:val="28"/>
        </w:rPr>
        <w:t>Как поступить правильно, чтобы ничего не нарушить?</w:t>
      </w:r>
    </w:p>
    <w:p w:rsidR="006729AF" w:rsidRDefault="006729AF" w:rsidP="00256CD1">
      <w:pPr>
        <w:ind w:firstLine="709"/>
        <w:jc w:val="both"/>
        <w:rPr>
          <w:i/>
          <w:color w:val="000000"/>
          <w:sz w:val="28"/>
          <w:szCs w:val="28"/>
        </w:rPr>
      </w:pPr>
    </w:p>
    <w:p w:rsidR="00673F21" w:rsidRDefault="00673F21" w:rsidP="00662E91">
      <w:pPr>
        <w:autoSpaceDE w:val="0"/>
        <w:autoSpaceDN w:val="0"/>
        <w:adjustRightInd w:val="0"/>
        <w:ind w:firstLine="709"/>
        <w:jc w:val="both"/>
        <w:rPr>
          <w:b/>
          <w:sz w:val="28"/>
          <w:szCs w:val="28"/>
        </w:rPr>
      </w:pPr>
      <w:r w:rsidRPr="00CB1CFA">
        <w:rPr>
          <w:b/>
          <w:i/>
          <w:sz w:val="28"/>
          <w:szCs w:val="28"/>
          <w:u w:val="single"/>
        </w:rPr>
        <w:t>Позиция рабочей группы</w:t>
      </w:r>
    </w:p>
    <w:p w:rsidR="00376839" w:rsidRDefault="00376839" w:rsidP="00B874C1">
      <w:pPr>
        <w:autoSpaceDE w:val="0"/>
        <w:autoSpaceDN w:val="0"/>
        <w:adjustRightInd w:val="0"/>
        <w:ind w:firstLine="709"/>
        <w:jc w:val="both"/>
        <w:rPr>
          <w:rFonts w:eastAsiaTheme="minorHAnsi"/>
          <w:i/>
          <w:iCs/>
          <w:color w:val="000000"/>
          <w:sz w:val="28"/>
          <w:szCs w:val="28"/>
          <w:lang w:eastAsia="en-US"/>
        </w:rPr>
      </w:pPr>
      <w:r>
        <w:rPr>
          <w:rFonts w:eastAsiaTheme="minorHAnsi"/>
          <w:i/>
          <w:iCs/>
          <w:color w:val="000000"/>
          <w:sz w:val="28"/>
          <w:szCs w:val="28"/>
          <w:lang w:eastAsia="en-US"/>
        </w:rPr>
        <w:t>В случае оказания услуг, выполнения работ, поставки товара до 31 декабря некорректно устанавливать срок действия контракта также до этой даты.</w:t>
      </w:r>
    </w:p>
    <w:p w:rsidR="00B874C1" w:rsidRDefault="00376839" w:rsidP="00B874C1">
      <w:pPr>
        <w:autoSpaceDE w:val="0"/>
        <w:autoSpaceDN w:val="0"/>
        <w:adjustRightInd w:val="0"/>
        <w:ind w:firstLine="709"/>
        <w:jc w:val="both"/>
        <w:rPr>
          <w:rFonts w:eastAsiaTheme="minorHAnsi"/>
          <w:i/>
          <w:iCs/>
          <w:color w:val="000000"/>
          <w:sz w:val="28"/>
          <w:szCs w:val="28"/>
          <w:lang w:eastAsia="en-US"/>
        </w:rPr>
      </w:pPr>
      <w:r>
        <w:rPr>
          <w:rFonts w:eastAsiaTheme="minorHAnsi"/>
          <w:i/>
          <w:iCs/>
          <w:color w:val="000000"/>
          <w:sz w:val="28"/>
          <w:szCs w:val="28"/>
          <w:lang w:eastAsia="en-US"/>
        </w:rPr>
        <w:t>Оплата за пределами действия договора допускается</w:t>
      </w:r>
      <w:r w:rsidR="00B874C1">
        <w:rPr>
          <w:rFonts w:eastAsiaTheme="minorHAnsi"/>
          <w:i/>
          <w:iCs/>
          <w:color w:val="000000"/>
          <w:sz w:val="28"/>
          <w:szCs w:val="28"/>
          <w:lang w:eastAsia="en-US"/>
        </w:rPr>
        <w:t>.</w:t>
      </w:r>
      <w:r w:rsidR="00420796">
        <w:rPr>
          <w:rFonts w:eastAsiaTheme="minorHAnsi"/>
          <w:i/>
          <w:iCs/>
          <w:color w:val="000000"/>
          <w:sz w:val="28"/>
          <w:szCs w:val="28"/>
          <w:lang w:eastAsia="en-US"/>
        </w:rPr>
        <w:t xml:space="preserve"> Вопросы формирования бухгалтерской отчетности регулируются стандартами бухгалтерского учета.</w:t>
      </w:r>
    </w:p>
    <w:p w:rsidR="007B5D22" w:rsidRPr="00CB1FEA" w:rsidRDefault="007B5D22" w:rsidP="007B5D22">
      <w:pPr>
        <w:autoSpaceDE w:val="0"/>
        <w:autoSpaceDN w:val="0"/>
        <w:adjustRightInd w:val="0"/>
        <w:ind w:firstLine="709"/>
        <w:jc w:val="both"/>
        <w:rPr>
          <w:rFonts w:eastAsiaTheme="minorHAnsi"/>
          <w:i/>
          <w:iCs/>
          <w:color w:val="000000"/>
          <w:sz w:val="28"/>
          <w:szCs w:val="28"/>
          <w:lang w:eastAsia="en-US"/>
        </w:rPr>
      </w:pPr>
      <w:r w:rsidRPr="00CB1FEA">
        <w:rPr>
          <w:rFonts w:eastAsiaTheme="minorHAnsi"/>
          <w:i/>
          <w:iCs/>
          <w:color w:val="000000"/>
          <w:sz w:val="28"/>
          <w:szCs w:val="28"/>
          <w:lang w:eastAsia="en-US"/>
        </w:rPr>
        <w:t>Согласно статье 425 Г</w:t>
      </w:r>
      <w:r w:rsidR="000366B0">
        <w:rPr>
          <w:rFonts w:eastAsiaTheme="minorHAnsi"/>
          <w:i/>
          <w:iCs/>
          <w:color w:val="000000"/>
          <w:sz w:val="28"/>
          <w:szCs w:val="28"/>
          <w:lang w:eastAsia="en-US"/>
        </w:rPr>
        <w:t>К РФ</w:t>
      </w:r>
      <w:r w:rsidRPr="00CB1FEA">
        <w:rPr>
          <w:rFonts w:eastAsiaTheme="minorHAnsi"/>
          <w:i/>
          <w:iCs/>
          <w:color w:val="000000"/>
          <w:sz w:val="28"/>
          <w:szCs w:val="28"/>
          <w:lang w:eastAsia="en-US"/>
        </w:rPr>
        <w:t xml:space="preserve"> договором может быть предусмотрено, что окончание срока действия договора влечет прекращение обязатель</w:t>
      </w:r>
      <w:proofErr w:type="gramStart"/>
      <w:r w:rsidRPr="00CB1FEA">
        <w:rPr>
          <w:rFonts w:eastAsiaTheme="minorHAnsi"/>
          <w:i/>
          <w:iCs/>
          <w:color w:val="000000"/>
          <w:sz w:val="28"/>
          <w:szCs w:val="28"/>
          <w:lang w:eastAsia="en-US"/>
        </w:rPr>
        <w:t>ств ст</w:t>
      </w:r>
      <w:proofErr w:type="gramEnd"/>
      <w:r w:rsidRPr="00CB1FEA">
        <w:rPr>
          <w:rFonts w:eastAsiaTheme="minorHAnsi"/>
          <w:i/>
          <w:iCs/>
          <w:color w:val="000000"/>
          <w:sz w:val="28"/>
          <w:szCs w:val="28"/>
          <w:lang w:eastAsia="en-US"/>
        </w:rPr>
        <w:t>орон по договору.</w:t>
      </w:r>
    </w:p>
    <w:p w:rsidR="007B5D22" w:rsidRPr="00CB1FEA" w:rsidRDefault="007B5D22" w:rsidP="007B5D22">
      <w:pPr>
        <w:autoSpaceDE w:val="0"/>
        <w:autoSpaceDN w:val="0"/>
        <w:adjustRightInd w:val="0"/>
        <w:ind w:firstLine="709"/>
        <w:jc w:val="both"/>
        <w:rPr>
          <w:rFonts w:eastAsiaTheme="minorHAnsi"/>
          <w:i/>
          <w:iCs/>
          <w:color w:val="000000"/>
          <w:sz w:val="28"/>
          <w:szCs w:val="28"/>
          <w:lang w:eastAsia="en-US"/>
        </w:rPr>
      </w:pPr>
      <w:r w:rsidRPr="00CB1FEA">
        <w:rPr>
          <w:rFonts w:eastAsiaTheme="minorHAnsi"/>
          <w:i/>
          <w:iCs/>
          <w:color w:val="000000"/>
          <w:sz w:val="28"/>
          <w:szCs w:val="28"/>
          <w:lang w:eastAsia="en-US"/>
        </w:rPr>
        <w:t>Договор, в котором отсутствует такое условие, признается действующим до определенного в нем момента окончания исполнения сторонами обязательств.</w:t>
      </w:r>
    </w:p>
    <w:p w:rsidR="007B5D22" w:rsidRDefault="0054105D" w:rsidP="007B5D22">
      <w:pPr>
        <w:autoSpaceDE w:val="0"/>
        <w:autoSpaceDN w:val="0"/>
        <w:adjustRightInd w:val="0"/>
        <w:ind w:firstLine="709"/>
        <w:jc w:val="both"/>
        <w:rPr>
          <w:rFonts w:eastAsiaTheme="minorHAnsi"/>
          <w:i/>
          <w:iCs/>
          <w:color w:val="000000"/>
          <w:sz w:val="28"/>
          <w:szCs w:val="28"/>
          <w:lang w:eastAsia="en-US"/>
        </w:rPr>
      </w:pPr>
      <w:r>
        <w:rPr>
          <w:rFonts w:eastAsiaTheme="minorHAnsi"/>
          <w:i/>
          <w:iCs/>
          <w:color w:val="000000"/>
          <w:sz w:val="28"/>
          <w:szCs w:val="28"/>
          <w:lang w:eastAsia="en-US"/>
        </w:rPr>
        <w:t>Таким образом, п</w:t>
      </w:r>
      <w:r w:rsidR="007B5D22" w:rsidRPr="00CB1FEA">
        <w:rPr>
          <w:rFonts w:eastAsiaTheme="minorHAnsi"/>
          <w:i/>
          <w:iCs/>
          <w:color w:val="000000"/>
          <w:sz w:val="28"/>
          <w:szCs w:val="28"/>
          <w:lang w:eastAsia="en-US"/>
        </w:rPr>
        <w:t xml:space="preserve">осле окончания срока действия договора </w:t>
      </w:r>
      <w:r>
        <w:rPr>
          <w:rFonts w:eastAsiaTheme="minorHAnsi"/>
          <w:i/>
          <w:iCs/>
          <w:color w:val="000000"/>
          <w:sz w:val="28"/>
          <w:szCs w:val="28"/>
          <w:lang w:eastAsia="en-US"/>
        </w:rPr>
        <w:t>исполнение</w:t>
      </w:r>
      <w:r w:rsidR="007B5D22" w:rsidRPr="00CB1FEA">
        <w:rPr>
          <w:rFonts w:eastAsiaTheme="minorHAnsi"/>
          <w:i/>
          <w:iCs/>
          <w:color w:val="000000"/>
          <w:sz w:val="28"/>
          <w:szCs w:val="28"/>
          <w:lang w:eastAsia="en-US"/>
        </w:rPr>
        <w:t xml:space="preserve"> обязательств (в том числе </w:t>
      </w:r>
      <w:r w:rsidR="00B60398">
        <w:rPr>
          <w:rFonts w:eastAsiaTheme="minorHAnsi"/>
          <w:i/>
          <w:iCs/>
          <w:color w:val="000000"/>
          <w:sz w:val="28"/>
          <w:szCs w:val="28"/>
          <w:lang w:eastAsia="en-US"/>
        </w:rPr>
        <w:t>по оплате</w:t>
      </w:r>
      <w:r>
        <w:rPr>
          <w:rFonts w:eastAsiaTheme="minorHAnsi"/>
          <w:i/>
          <w:iCs/>
          <w:color w:val="000000"/>
          <w:sz w:val="28"/>
          <w:szCs w:val="28"/>
          <w:lang w:eastAsia="en-US"/>
        </w:rPr>
        <w:t>) продолжается</w:t>
      </w:r>
      <w:r w:rsidR="007B5D22" w:rsidRPr="00CB1FEA">
        <w:rPr>
          <w:rFonts w:eastAsiaTheme="minorHAnsi"/>
          <w:i/>
          <w:iCs/>
          <w:color w:val="000000"/>
          <w:sz w:val="28"/>
          <w:szCs w:val="28"/>
          <w:lang w:eastAsia="en-US"/>
        </w:rPr>
        <w:t>,</w:t>
      </w:r>
      <w:r>
        <w:rPr>
          <w:rFonts w:eastAsiaTheme="minorHAnsi"/>
          <w:i/>
          <w:iCs/>
          <w:color w:val="000000"/>
          <w:sz w:val="28"/>
          <w:szCs w:val="28"/>
          <w:lang w:eastAsia="en-US"/>
        </w:rPr>
        <w:t xml:space="preserve"> за исключением случаев, когда</w:t>
      </w:r>
      <w:r w:rsidR="007B5D22" w:rsidRPr="00CB1FEA">
        <w:rPr>
          <w:rFonts w:eastAsiaTheme="minorHAnsi"/>
          <w:i/>
          <w:iCs/>
          <w:color w:val="000000"/>
          <w:sz w:val="28"/>
          <w:szCs w:val="28"/>
          <w:lang w:eastAsia="en-US"/>
        </w:rPr>
        <w:t xml:space="preserve"> в договоре  указано</w:t>
      </w:r>
      <w:r>
        <w:rPr>
          <w:rFonts w:eastAsiaTheme="minorHAnsi"/>
          <w:i/>
          <w:iCs/>
          <w:color w:val="000000"/>
          <w:sz w:val="28"/>
          <w:szCs w:val="28"/>
          <w:lang w:eastAsia="en-US"/>
        </w:rPr>
        <w:t>,</w:t>
      </w:r>
      <w:r w:rsidR="007B5D22" w:rsidRPr="00CB1FEA">
        <w:rPr>
          <w:rFonts w:eastAsiaTheme="minorHAnsi"/>
          <w:i/>
          <w:iCs/>
          <w:color w:val="000000"/>
          <w:sz w:val="28"/>
          <w:szCs w:val="28"/>
          <w:lang w:eastAsia="en-US"/>
        </w:rPr>
        <w:t xml:space="preserve"> что они прекращаются.</w:t>
      </w:r>
      <w:r w:rsidR="007B5D22">
        <w:rPr>
          <w:rFonts w:eastAsiaTheme="minorHAnsi"/>
          <w:i/>
          <w:iCs/>
          <w:color w:val="000000"/>
          <w:sz w:val="28"/>
          <w:szCs w:val="28"/>
          <w:lang w:eastAsia="en-US"/>
        </w:rPr>
        <w:t xml:space="preserve">  </w:t>
      </w:r>
    </w:p>
    <w:p w:rsidR="00B874C1" w:rsidRDefault="00B874C1" w:rsidP="00B874C1">
      <w:pPr>
        <w:autoSpaceDE w:val="0"/>
        <w:autoSpaceDN w:val="0"/>
        <w:adjustRightInd w:val="0"/>
        <w:ind w:firstLine="709"/>
        <w:jc w:val="both"/>
        <w:rPr>
          <w:rFonts w:eastAsiaTheme="minorHAnsi"/>
          <w:i/>
          <w:iCs/>
          <w:color w:val="000000"/>
          <w:sz w:val="28"/>
          <w:szCs w:val="28"/>
          <w:lang w:eastAsia="en-US"/>
        </w:rPr>
      </w:pPr>
    </w:p>
    <w:p w:rsidR="00354E7F" w:rsidRPr="00A935FB" w:rsidRDefault="00354E7F" w:rsidP="00B874C1">
      <w:pPr>
        <w:ind w:firstLine="709"/>
        <w:jc w:val="both"/>
        <w:rPr>
          <w:i/>
          <w:sz w:val="28"/>
          <w:szCs w:val="28"/>
        </w:rPr>
      </w:pPr>
    </w:p>
    <w:sectPr w:rsidR="00354E7F" w:rsidRPr="00A935FB" w:rsidSect="00D1349B">
      <w:headerReference w:type="default" r:id="rId20"/>
      <w:pgSz w:w="11906" w:h="16838"/>
      <w:pgMar w:top="993" w:right="849"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B4" w:rsidRDefault="00E479B4" w:rsidP="006938C1">
      <w:r>
        <w:separator/>
      </w:r>
    </w:p>
  </w:endnote>
  <w:endnote w:type="continuationSeparator" w:id="0">
    <w:p w:rsidR="00E479B4" w:rsidRDefault="00E479B4" w:rsidP="00693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B4" w:rsidRDefault="00E479B4" w:rsidP="006938C1">
      <w:r>
        <w:separator/>
      </w:r>
    </w:p>
  </w:footnote>
  <w:footnote w:type="continuationSeparator" w:id="0">
    <w:p w:rsidR="00E479B4" w:rsidRDefault="00E479B4" w:rsidP="00693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0688"/>
      <w:docPartObj>
        <w:docPartGallery w:val="Page Numbers (Top of Page)"/>
        <w:docPartUnique/>
      </w:docPartObj>
    </w:sdtPr>
    <w:sdtContent>
      <w:p w:rsidR="00D95802" w:rsidRDefault="00510F5E">
        <w:pPr>
          <w:pStyle w:val="ad"/>
          <w:jc w:val="center"/>
        </w:pPr>
        <w:fldSimple w:instr=" PAGE   \* MERGEFORMAT ">
          <w:r w:rsidR="0069478D">
            <w:rPr>
              <w:noProof/>
            </w:rPr>
            <w:t>5</w:t>
          </w:r>
        </w:fldSimple>
      </w:p>
    </w:sdtContent>
  </w:sdt>
  <w:p w:rsidR="00D95802" w:rsidRDefault="00D9580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3B5"/>
    <w:multiLevelType w:val="hybridMultilevel"/>
    <w:tmpl w:val="A3F8E85E"/>
    <w:lvl w:ilvl="0" w:tplc="E33C34A2">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12313"/>
    <w:multiLevelType w:val="hybridMultilevel"/>
    <w:tmpl w:val="11183BC4"/>
    <w:lvl w:ilvl="0" w:tplc="C72EE4A4">
      <w:start w:val="1"/>
      <w:numFmt w:val="decimal"/>
      <w:lvlText w:val="%1)"/>
      <w:lvlJc w:val="left"/>
      <w:pPr>
        <w:ind w:left="720" w:hanging="360"/>
      </w:pPr>
      <w:rPr>
        <w:rFonts w:ascii="Times New Roman" w:eastAsiaTheme="minorEastAsia" w:hAnsi="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8472F"/>
    <w:multiLevelType w:val="hybridMultilevel"/>
    <w:tmpl w:val="0952EFDA"/>
    <w:lvl w:ilvl="0" w:tplc="30FA6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A326C0"/>
    <w:multiLevelType w:val="hybridMultilevel"/>
    <w:tmpl w:val="2876B258"/>
    <w:lvl w:ilvl="0" w:tplc="93221DDE">
      <w:start w:val="15"/>
      <w:numFmt w:val="decimal"/>
      <w:lvlText w:val="%1."/>
      <w:lvlJc w:val="left"/>
      <w:pPr>
        <w:ind w:left="735" w:hanging="37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06573"/>
    <w:multiLevelType w:val="hybridMultilevel"/>
    <w:tmpl w:val="91468CEC"/>
    <w:lvl w:ilvl="0" w:tplc="2E062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14AFF"/>
    <w:multiLevelType w:val="hybridMultilevel"/>
    <w:tmpl w:val="7B1C7654"/>
    <w:lvl w:ilvl="0" w:tplc="7D604C6E">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4693ED9"/>
    <w:multiLevelType w:val="multilevel"/>
    <w:tmpl w:val="BE1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480EE9"/>
    <w:multiLevelType w:val="hybridMultilevel"/>
    <w:tmpl w:val="E4BEDF6A"/>
    <w:lvl w:ilvl="0" w:tplc="094AB284">
      <w:start w:val="18"/>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B5FE1"/>
    <w:multiLevelType w:val="hybridMultilevel"/>
    <w:tmpl w:val="6A34BFC0"/>
    <w:lvl w:ilvl="0" w:tplc="3EDA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4C20CB"/>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2B41DE2"/>
    <w:multiLevelType w:val="hybridMultilevel"/>
    <w:tmpl w:val="359E7F7A"/>
    <w:lvl w:ilvl="0" w:tplc="62BC1C1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973B92"/>
    <w:multiLevelType w:val="hybridMultilevel"/>
    <w:tmpl w:val="9410BB58"/>
    <w:lvl w:ilvl="0" w:tplc="64382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6A96493"/>
    <w:multiLevelType w:val="hybridMultilevel"/>
    <w:tmpl w:val="AE7A1576"/>
    <w:lvl w:ilvl="0" w:tplc="D6E21D7E">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A36072E"/>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E150ECA"/>
    <w:multiLevelType w:val="hybridMultilevel"/>
    <w:tmpl w:val="B2282F34"/>
    <w:lvl w:ilvl="0" w:tplc="55980532">
      <w:start w:val="10"/>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0CB0DE7"/>
    <w:multiLevelType w:val="hybridMultilevel"/>
    <w:tmpl w:val="FC04B65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348A5859"/>
    <w:multiLevelType w:val="hybridMultilevel"/>
    <w:tmpl w:val="26F292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34CEC"/>
    <w:multiLevelType w:val="hybridMultilevel"/>
    <w:tmpl w:val="21227F90"/>
    <w:lvl w:ilvl="0" w:tplc="0E32E5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B03648"/>
    <w:multiLevelType w:val="hybridMultilevel"/>
    <w:tmpl w:val="ECAE5F8E"/>
    <w:lvl w:ilvl="0" w:tplc="35788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5B1E9B"/>
    <w:multiLevelType w:val="hybridMultilevel"/>
    <w:tmpl w:val="079AFEC0"/>
    <w:lvl w:ilvl="0" w:tplc="C4F8EE5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F45B84"/>
    <w:multiLevelType w:val="hybridMultilevel"/>
    <w:tmpl w:val="E2FA0B06"/>
    <w:lvl w:ilvl="0" w:tplc="FBC2D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46218F"/>
    <w:multiLevelType w:val="hybridMultilevel"/>
    <w:tmpl w:val="9CE0C246"/>
    <w:lvl w:ilvl="0" w:tplc="927042E4">
      <w:start w:val="2"/>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2">
    <w:nsid w:val="54754C2E"/>
    <w:multiLevelType w:val="multilevel"/>
    <w:tmpl w:val="8BA2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2E4260"/>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ACC73FF"/>
    <w:multiLevelType w:val="hybridMultilevel"/>
    <w:tmpl w:val="BB540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D47E8"/>
    <w:multiLevelType w:val="hybridMultilevel"/>
    <w:tmpl w:val="2DDA6302"/>
    <w:lvl w:ilvl="0" w:tplc="FBBAB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6B09A0"/>
    <w:multiLevelType w:val="multilevel"/>
    <w:tmpl w:val="BDB08F30"/>
    <w:lvl w:ilvl="0">
      <w:start w:val="11"/>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3D456FC"/>
    <w:multiLevelType w:val="multilevel"/>
    <w:tmpl w:val="80AC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0"/>
  </w:num>
  <w:num w:numId="4">
    <w:abstractNumId w:val="5"/>
  </w:num>
  <w:num w:numId="5">
    <w:abstractNumId w:val="21"/>
  </w:num>
  <w:num w:numId="6">
    <w:abstractNumId w:val="2"/>
  </w:num>
  <w:num w:numId="7">
    <w:abstractNumId w:val="12"/>
  </w:num>
  <w:num w:numId="8">
    <w:abstractNumId w:val="8"/>
  </w:num>
  <w:num w:numId="9">
    <w:abstractNumId w:val="27"/>
  </w:num>
  <w:num w:numId="10">
    <w:abstractNumId w:val="11"/>
  </w:num>
  <w:num w:numId="11">
    <w:abstractNumId w:val="14"/>
  </w:num>
  <w:num w:numId="12">
    <w:abstractNumId w:val="20"/>
  </w:num>
  <w:num w:numId="13">
    <w:abstractNumId w:val="26"/>
  </w:num>
  <w:num w:numId="14">
    <w:abstractNumId w:val="17"/>
  </w:num>
  <w:num w:numId="15">
    <w:abstractNumId w:val="18"/>
  </w:num>
  <w:num w:numId="16">
    <w:abstractNumId w:val="10"/>
  </w:num>
  <w:num w:numId="17">
    <w:abstractNumId w:val="1"/>
  </w:num>
  <w:num w:numId="18">
    <w:abstractNumId w:val="15"/>
  </w:num>
  <w:num w:numId="19">
    <w:abstractNumId w:val="23"/>
  </w:num>
  <w:num w:numId="20">
    <w:abstractNumId w:val="25"/>
  </w:num>
  <w:num w:numId="21">
    <w:abstractNumId w:val="3"/>
  </w:num>
  <w:num w:numId="22">
    <w:abstractNumId w:val="9"/>
  </w:num>
  <w:num w:numId="23">
    <w:abstractNumId w:val="13"/>
  </w:num>
  <w:num w:numId="24">
    <w:abstractNumId w:val="16"/>
  </w:num>
  <w:num w:numId="25">
    <w:abstractNumId w:val="7"/>
  </w:num>
  <w:num w:numId="26">
    <w:abstractNumId w:val="22"/>
  </w:num>
  <w:num w:numId="27">
    <w:abstractNumId w:val="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EA7696"/>
    <w:rsid w:val="000025F3"/>
    <w:rsid w:val="00006457"/>
    <w:rsid w:val="00007E75"/>
    <w:rsid w:val="00011254"/>
    <w:rsid w:val="00012FF6"/>
    <w:rsid w:val="00015252"/>
    <w:rsid w:val="000163DB"/>
    <w:rsid w:val="00016980"/>
    <w:rsid w:val="00017EFA"/>
    <w:rsid w:val="000201D9"/>
    <w:rsid w:val="00020A34"/>
    <w:rsid w:val="00021413"/>
    <w:rsid w:val="00025E74"/>
    <w:rsid w:val="0003268E"/>
    <w:rsid w:val="00032EC7"/>
    <w:rsid w:val="00034C8B"/>
    <w:rsid w:val="000366B0"/>
    <w:rsid w:val="00037B49"/>
    <w:rsid w:val="00041F1A"/>
    <w:rsid w:val="00055C38"/>
    <w:rsid w:val="00056760"/>
    <w:rsid w:val="00056AE2"/>
    <w:rsid w:val="00062A10"/>
    <w:rsid w:val="00067565"/>
    <w:rsid w:val="00067AF3"/>
    <w:rsid w:val="00067CA9"/>
    <w:rsid w:val="00067DD1"/>
    <w:rsid w:val="00070C15"/>
    <w:rsid w:val="00072215"/>
    <w:rsid w:val="0007298C"/>
    <w:rsid w:val="00073A05"/>
    <w:rsid w:val="000775AD"/>
    <w:rsid w:val="00090DC9"/>
    <w:rsid w:val="00094B9F"/>
    <w:rsid w:val="00096DAC"/>
    <w:rsid w:val="000A1AFA"/>
    <w:rsid w:val="000A1BB6"/>
    <w:rsid w:val="000A1D19"/>
    <w:rsid w:val="000A48E8"/>
    <w:rsid w:val="000A61C4"/>
    <w:rsid w:val="000B1CE1"/>
    <w:rsid w:val="000C1A6D"/>
    <w:rsid w:val="000C2312"/>
    <w:rsid w:val="000C39EF"/>
    <w:rsid w:val="000C3CAA"/>
    <w:rsid w:val="000C4707"/>
    <w:rsid w:val="000D04CC"/>
    <w:rsid w:val="000D5078"/>
    <w:rsid w:val="000D7721"/>
    <w:rsid w:val="000E45E8"/>
    <w:rsid w:val="000F65C3"/>
    <w:rsid w:val="000F6A50"/>
    <w:rsid w:val="000F7E4A"/>
    <w:rsid w:val="001025C1"/>
    <w:rsid w:val="00105E37"/>
    <w:rsid w:val="00117993"/>
    <w:rsid w:val="00120290"/>
    <w:rsid w:val="001341CC"/>
    <w:rsid w:val="00134E2B"/>
    <w:rsid w:val="00141F00"/>
    <w:rsid w:val="00146BF7"/>
    <w:rsid w:val="001520AA"/>
    <w:rsid w:val="00154A81"/>
    <w:rsid w:val="001637CA"/>
    <w:rsid w:val="00170028"/>
    <w:rsid w:val="00187044"/>
    <w:rsid w:val="00190B4C"/>
    <w:rsid w:val="00191FC5"/>
    <w:rsid w:val="001A7030"/>
    <w:rsid w:val="001B053D"/>
    <w:rsid w:val="001B3A43"/>
    <w:rsid w:val="001B52FD"/>
    <w:rsid w:val="001C06A5"/>
    <w:rsid w:val="001C4C65"/>
    <w:rsid w:val="001C65B8"/>
    <w:rsid w:val="001D1818"/>
    <w:rsid w:val="001D788F"/>
    <w:rsid w:val="001E0D5A"/>
    <w:rsid w:val="001E4173"/>
    <w:rsid w:val="001F4D8B"/>
    <w:rsid w:val="001F6EDD"/>
    <w:rsid w:val="0020061D"/>
    <w:rsid w:val="00216242"/>
    <w:rsid w:val="00220162"/>
    <w:rsid w:val="002204FD"/>
    <w:rsid w:val="00227AB3"/>
    <w:rsid w:val="00233D3F"/>
    <w:rsid w:val="002404FE"/>
    <w:rsid w:val="00246813"/>
    <w:rsid w:val="00256CD1"/>
    <w:rsid w:val="002603FE"/>
    <w:rsid w:val="002770DA"/>
    <w:rsid w:val="00277F9B"/>
    <w:rsid w:val="00285D3A"/>
    <w:rsid w:val="00296770"/>
    <w:rsid w:val="002A05BF"/>
    <w:rsid w:val="002A094B"/>
    <w:rsid w:val="002A15F2"/>
    <w:rsid w:val="002C1F3E"/>
    <w:rsid w:val="002D4759"/>
    <w:rsid w:val="002D6F9F"/>
    <w:rsid w:val="002E0AEC"/>
    <w:rsid w:val="002E1231"/>
    <w:rsid w:val="002E6FF8"/>
    <w:rsid w:val="00300066"/>
    <w:rsid w:val="0030101B"/>
    <w:rsid w:val="00301261"/>
    <w:rsid w:val="0030437B"/>
    <w:rsid w:val="0032391F"/>
    <w:rsid w:val="003254A2"/>
    <w:rsid w:val="00341464"/>
    <w:rsid w:val="0034401F"/>
    <w:rsid w:val="003449F9"/>
    <w:rsid w:val="00354E7F"/>
    <w:rsid w:val="00357219"/>
    <w:rsid w:val="00361C15"/>
    <w:rsid w:val="00363EC3"/>
    <w:rsid w:val="00373C58"/>
    <w:rsid w:val="00374217"/>
    <w:rsid w:val="0037518D"/>
    <w:rsid w:val="00376839"/>
    <w:rsid w:val="00380AE4"/>
    <w:rsid w:val="0039599B"/>
    <w:rsid w:val="003A5965"/>
    <w:rsid w:val="003B6CE3"/>
    <w:rsid w:val="003E59F1"/>
    <w:rsid w:val="003E7EA0"/>
    <w:rsid w:val="003F54A1"/>
    <w:rsid w:val="0040368F"/>
    <w:rsid w:val="00405A14"/>
    <w:rsid w:val="00410406"/>
    <w:rsid w:val="00410E72"/>
    <w:rsid w:val="00413769"/>
    <w:rsid w:val="00414A44"/>
    <w:rsid w:val="00420796"/>
    <w:rsid w:val="00423FCB"/>
    <w:rsid w:val="00434FFB"/>
    <w:rsid w:val="00436211"/>
    <w:rsid w:val="00441BFF"/>
    <w:rsid w:val="00442084"/>
    <w:rsid w:val="00450AC1"/>
    <w:rsid w:val="0045276F"/>
    <w:rsid w:val="00466D6D"/>
    <w:rsid w:val="00467001"/>
    <w:rsid w:val="00470F3D"/>
    <w:rsid w:val="004710EF"/>
    <w:rsid w:val="00473D54"/>
    <w:rsid w:val="0047459E"/>
    <w:rsid w:val="004778CE"/>
    <w:rsid w:val="0048060B"/>
    <w:rsid w:val="0048077D"/>
    <w:rsid w:val="00481B03"/>
    <w:rsid w:val="004964DE"/>
    <w:rsid w:val="004B5E44"/>
    <w:rsid w:val="004C17C6"/>
    <w:rsid w:val="004D0271"/>
    <w:rsid w:val="004D3935"/>
    <w:rsid w:val="004D64CE"/>
    <w:rsid w:val="004D6D50"/>
    <w:rsid w:val="004E0DE7"/>
    <w:rsid w:val="004E1EFA"/>
    <w:rsid w:val="004E322C"/>
    <w:rsid w:val="004E7E32"/>
    <w:rsid w:val="004F1350"/>
    <w:rsid w:val="005077C0"/>
    <w:rsid w:val="00510F5E"/>
    <w:rsid w:val="005248EB"/>
    <w:rsid w:val="00525147"/>
    <w:rsid w:val="00533392"/>
    <w:rsid w:val="0054105D"/>
    <w:rsid w:val="005428F0"/>
    <w:rsid w:val="00543456"/>
    <w:rsid w:val="005502D9"/>
    <w:rsid w:val="005513AE"/>
    <w:rsid w:val="005569BB"/>
    <w:rsid w:val="005609FA"/>
    <w:rsid w:val="0056217D"/>
    <w:rsid w:val="005655F6"/>
    <w:rsid w:val="005A0F8E"/>
    <w:rsid w:val="005A3C63"/>
    <w:rsid w:val="005B2395"/>
    <w:rsid w:val="005B27CD"/>
    <w:rsid w:val="005B64D5"/>
    <w:rsid w:val="005C1355"/>
    <w:rsid w:val="005C4FC0"/>
    <w:rsid w:val="005C54A3"/>
    <w:rsid w:val="005D20F7"/>
    <w:rsid w:val="005E24DC"/>
    <w:rsid w:val="005E3671"/>
    <w:rsid w:val="005E3EBD"/>
    <w:rsid w:val="005E7720"/>
    <w:rsid w:val="005F6131"/>
    <w:rsid w:val="005F77A7"/>
    <w:rsid w:val="006018A5"/>
    <w:rsid w:val="00602585"/>
    <w:rsid w:val="00602A62"/>
    <w:rsid w:val="00607551"/>
    <w:rsid w:val="0061274B"/>
    <w:rsid w:val="00615113"/>
    <w:rsid w:val="0062512C"/>
    <w:rsid w:val="0063479A"/>
    <w:rsid w:val="006360F8"/>
    <w:rsid w:val="00644D87"/>
    <w:rsid w:val="00651E23"/>
    <w:rsid w:val="00652A8C"/>
    <w:rsid w:val="006577C7"/>
    <w:rsid w:val="00660BDD"/>
    <w:rsid w:val="00662E91"/>
    <w:rsid w:val="006729AF"/>
    <w:rsid w:val="00673F21"/>
    <w:rsid w:val="0067799A"/>
    <w:rsid w:val="00681EB2"/>
    <w:rsid w:val="006938C1"/>
    <w:rsid w:val="0069478D"/>
    <w:rsid w:val="00696835"/>
    <w:rsid w:val="006A77EB"/>
    <w:rsid w:val="006C145A"/>
    <w:rsid w:val="006C7DC9"/>
    <w:rsid w:val="006D1BF0"/>
    <w:rsid w:val="006D7B6D"/>
    <w:rsid w:val="006E2260"/>
    <w:rsid w:val="006E2C02"/>
    <w:rsid w:val="006F4F5C"/>
    <w:rsid w:val="0070009F"/>
    <w:rsid w:val="00700960"/>
    <w:rsid w:val="007029C7"/>
    <w:rsid w:val="0070334A"/>
    <w:rsid w:val="007035D2"/>
    <w:rsid w:val="00704658"/>
    <w:rsid w:val="00712F8C"/>
    <w:rsid w:val="007161EB"/>
    <w:rsid w:val="007163A9"/>
    <w:rsid w:val="007309F4"/>
    <w:rsid w:val="00730DD9"/>
    <w:rsid w:val="007319FD"/>
    <w:rsid w:val="00733D8C"/>
    <w:rsid w:val="00735A8E"/>
    <w:rsid w:val="00736792"/>
    <w:rsid w:val="0074192A"/>
    <w:rsid w:val="00743C0D"/>
    <w:rsid w:val="007622A8"/>
    <w:rsid w:val="0076247B"/>
    <w:rsid w:val="00764452"/>
    <w:rsid w:val="00771F7D"/>
    <w:rsid w:val="00772D79"/>
    <w:rsid w:val="00786629"/>
    <w:rsid w:val="00794BF3"/>
    <w:rsid w:val="00794D90"/>
    <w:rsid w:val="00794FF6"/>
    <w:rsid w:val="007A7A6F"/>
    <w:rsid w:val="007B2485"/>
    <w:rsid w:val="007B3DE4"/>
    <w:rsid w:val="007B5D22"/>
    <w:rsid w:val="007C1C8C"/>
    <w:rsid w:val="007C3AD4"/>
    <w:rsid w:val="007C3F33"/>
    <w:rsid w:val="007C4FE1"/>
    <w:rsid w:val="007C6CED"/>
    <w:rsid w:val="007C7B9E"/>
    <w:rsid w:val="007D1F68"/>
    <w:rsid w:val="007D284F"/>
    <w:rsid w:val="007D5D8C"/>
    <w:rsid w:val="007E085D"/>
    <w:rsid w:val="007E3E82"/>
    <w:rsid w:val="007F2F92"/>
    <w:rsid w:val="00806054"/>
    <w:rsid w:val="00806A01"/>
    <w:rsid w:val="008070D1"/>
    <w:rsid w:val="00810B3D"/>
    <w:rsid w:val="00812097"/>
    <w:rsid w:val="008133AE"/>
    <w:rsid w:val="00817E4D"/>
    <w:rsid w:val="008206CF"/>
    <w:rsid w:val="00821BC8"/>
    <w:rsid w:val="0082325D"/>
    <w:rsid w:val="0082645D"/>
    <w:rsid w:val="00831070"/>
    <w:rsid w:val="00835D12"/>
    <w:rsid w:val="00837A26"/>
    <w:rsid w:val="00837F7D"/>
    <w:rsid w:val="00847518"/>
    <w:rsid w:val="00860DBD"/>
    <w:rsid w:val="0086348F"/>
    <w:rsid w:val="00865B82"/>
    <w:rsid w:val="0087469F"/>
    <w:rsid w:val="008746E4"/>
    <w:rsid w:val="00874EB6"/>
    <w:rsid w:val="008763AF"/>
    <w:rsid w:val="00877642"/>
    <w:rsid w:val="00880753"/>
    <w:rsid w:val="008877AA"/>
    <w:rsid w:val="008B1D1A"/>
    <w:rsid w:val="008B2002"/>
    <w:rsid w:val="008B7139"/>
    <w:rsid w:val="008C2B49"/>
    <w:rsid w:val="008C4FAD"/>
    <w:rsid w:val="008C5684"/>
    <w:rsid w:val="008E645A"/>
    <w:rsid w:val="008F54B7"/>
    <w:rsid w:val="008F5DFB"/>
    <w:rsid w:val="008F5FA3"/>
    <w:rsid w:val="009014E5"/>
    <w:rsid w:val="0090612C"/>
    <w:rsid w:val="00914EF5"/>
    <w:rsid w:val="009201F6"/>
    <w:rsid w:val="009219E4"/>
    <w:rsid w:val="00927E04"/>
    <w:rsid w:val="00940014"/>
    <w:rsid w:val="00940D8E"/>
    <w:rsid w:val="00942522"/>
    <w:rsid w:val="00944757"/>
    <w:rsid w:val="00945B7F"/>
    <w:rsid w:val="00945CAB"/>
    <w:rsid w:val="009460BF"/>
    <w:rsid w:val="0095255F"/>
    <w:rsid w:val="009603ED"/>
    <w:rsid w:val="00965873"/>
    <w:rsid w:val="00966614"/>
    <w:rsid w:val="00966B3A"/>
    <w:rsid w:val="0097072C"/>
    <w:rsid w:val="00975281"/>
    <w:rsid w:val="009841FE"/>
    <w:rsid w:val="00994538"/>
    <w:rsid w:val="00995E86"/>
    <w:rsid w:val="009A2960"/>
    <w:rsid w:val="009A392E"/>
    <w:rsid w:val="009A520F"/>
    <w:rsid w:val="009A5B20"/>
    <w:rsid w:val="009A6BB9"/>
    <w:rsid w:val="009B0854"/>
    <w:rsid w:val="009C0AF1"/>
    <w:rsid w:val="009C34B6"/>
    <w:rsid w:val="009C6B1B"/>
    <w:rsid w:val="009D267E"/>
    <w:rsid w:val="009D409B"/>
    <w:rsid w:val="009D4B47"/>
    <w:rsid w:val="009D54A8"/>
    <w:rsid w:val="009E2A51"/>
    <w:rsid w:val="009E6AB3"/>
    <w:rsid w:val="009E7732"/>
    <w:rsid w:val="009E7F2B"/>
    <w:rsid w:val="009F11E4"/>
    <w:rsid w:val="009F244E"/>
    <w:rsid w:val="009F5B88"/>
    <w:rsid w:val="00A01828"/>
    <w:rsid w:val="00A05A51"/>
    <w:rsid w:val="00A115B4"/>
    <w:rsid w:val="00A16084"/>
    <w:rsid w:val="00A161C1"/>
    <w:rsid w:val="00A21343"/>
    <w:rsid w:val="00A23D3B"/>
    <w:rsid w:val="00A3297F"/>
    <w:rsid w:val="00A32F6F"/>
    <w:rsid w:val="00A35364"/>
    <w:rsid w:val="00A449E4"/>
    <w:rsid w:val="00A51711"/>
    <w:rsid w:val="00A51AC9"/>
    <w:rsid w:val="00A529C8"/>
    <w:rsid w:val="00A6008B"/>
    <w:rsid w:val="00A62C4D"/>
    <w:rsid w:val="00A633E7"/>
    <w:rsid w:val="00A637A6"/>
    <w:rsid w:val="00A660B2"/>
    <w:rsid w:val="00A81A4C"/>
    <w:rsid w:val="00A9179F"/>
    <w:rsid w:val="00A935FB"/>
    <w:rsid w:val="00A97619"/>
    <w:rsid w:val="00AA01AA"/>
    <w:rsid w:val="00AA5D55"/>
    <w:rsid w:val="00AB6EE0"/>
    <w:rsid w:val="00AC02EF"/>
    <w:rsid w:val="00AC1C8F"/>
    <w:rsid w:val="00AC75BA"/>
    <w:rsid w:val="00AC7EAE"/>
    <w:rsid w:val="00AD1034"/>
    <w:rsid w:val="00AD38A3"/>
    <w:rsid w:val="00B02729"/>
    <w:rsid w:val="00B04B5C"/>
    <w:rsid w:val="00B06649"/>
    <w:rsid w:val="00B11921"/>
    <w:rsid w:val="00B266D8"/>
    <w:rsid w:val="00B270A3"/>
    <w:rsid w:val="00B33BBD"/>
    <w:rsid w:val="00B34E2D"/>
    <w:rsid w:val="00B36E9E"/>
    <w:rsid w:val="00B60398"/>
    <w:rsid w:val="00B60544"/>
    <w:rsid w:val="00B60D58"/>
    <w:rsid w:val="00B61206"/>
    <w:rsid w:val="00B613C4"/>
    <w:rsid w:val="00B61581"/>
    <w:rsid w:val="00B874C1"/>
    <w:rsid w:val="00B95010"/>
    <w:rsid w:val="00B9732C"/>
    <w:rsid w:val="00BA1E3D"/>
    <w:rsid w:val="00BA444C"/>
    <w:rsid w:val="00BA5FA3"/>
    <w:rsid w:val="00BC53AF"/>
    <w:rsid w:val="00BC7339"/>
    <w:rsid w:val="00BD0581"/>
    <w:rsid w:val="00BE2267"/>
    <w:rsid w:val="00BE4475"/>
    <w:rsid w:val="00BE5305"/>
    <w:rsid w:val="00BE6B95"/>
    <w:rsid w:val="00BF05B7"/>
    <w:rsid w:val="00BF0B09"/>
    <w:rsid w:val="00BF1A5F"/>
    <w:rsid w:val="00C06177"/>
    <w:rsid w:val="00C213A1"/>
    <w:rsid w:val="00C2340F"/>
    <w:rsid w:val="00C26CD6"/>
    <w:rsid w:val="00C34AEC"/>
    <w:rsid w:val="00C40057"/>
    <w:rsid w:val="00C40301"/>
    <w:rsid w:val="00C42CA5"/>
    <w:rsid w:val="00C54C5B"/>
    <w:rsid w:val="00C5637C"/>
    <w:rsid w:val="00C77A0A"/>
    <w:rsid w:val="00C962B2"/>
    <w:rsid w:val="00C96E29"/>
    <w:rsid w:val="00CA2A65"/>
    <w:rsid w:val="00CA4D4D"/>
    <w:rsid w:val="00CA5038"/>
    <w:rsid w:val="00CB154B"/>
    <w:rsid w:val="00CB1CFA"/>
    <w:rsid w:val="00CB1FEA"/>
    <w:rsid w:val="00CC2BDD"/>
    <w:rsid w:val="00CC456E"/>
    <w:rsid w:val="00CC6255"/>
    <w:rsid w:val="00CD3187"/>
    <w:rsid w:val="00CE48D0"/>
    <w:rsid w:val="00CE6AE5"/>
    <w:rsid w:val="00CF564E"/>
    <w:rsid w:val="00D027F7"/>
    <w:rsid w:val="00D03325"/>
    <w:rsid w:val="00D07BD3"/>
    <w:rsid w:val="00D128DF"/>
    <w:rsid w:val="00D1349B"/>
    <w:rsid w:val="00D1584F"/>
    <w:rsid w:val="00D20645"/>
    <w:rsid w:val="00D213F6"/>
    <w:rsid w:val="00D21A06"/>
    <w:rsid w:val="00D42484"/>
    <w:rsid w:val="00D451CF"/>
    <w:rsid w:val="00D46487"/>
    <w:rsid w:val="00D46CD5"/>
    <w:rsid w:val="00D5573C"/>
    <w:rsid w:val="00D6043A"/>
    <w:rsid w:val="00D61CD0"/>
    <w:rsid w:val="00D71C4E"/>
    <w:rsid w:val="00D822BA"/>
    <w:rsid w:val="00D863B8"/>
    <w:rsid w:val="00D95093"/>
    <w:rsid w:val="00D95475"/>
    <w:rsid w:val="00D95802"/>
    <w:rsid w:val="00D96C5D"/>
    <w:rsid w:val="00DA0B4A"/>
    <w:rsid w:val="00DB20B9"/>
    <w:rsid w:val="00DB67A0"/>
    <w:rsid w:val="00DC6C18"/>
    <w:rsid w:val="00DC7380"/>
    <w:rsid w:val="00DD14A3"/>
    <w:rsid w:val="00DD1794"/>
    <w:rsid w:val="00DF3B74"/>
    <w:rsid w:val="00E0125E"/>
    <w:rsid w:val="00E05AAA"/>
    <w:rsid w:val="00E11F06"/>
    <w:rsid w:val="00E132CE"/>
    <w:rsid w:val="00E20087"/>
    <w:rsid w:val="00E2518D"/>
    <w:rsid w:val="00E25721"/>
    <w:rsid w:val="00E26856"/>
    <w:rsid w:val="00E2716F"/>
    <w:rsid w:val="00E36FBA"/>
    <w:rsid w:val="00E479B4"/>
    <w:rsid w:val="00E50159"/>
    <w:rsid w:val="00E5149B"/>
    <w:rsid w:val="00E51CA7"/>
    <w:rsid w:val="00E51E2B"/>
    <w:rsid w:val="00E52A6E"/>
    <w:rsid w:val="00E550BC"/>
    <w:rsid w:val="00E550E1"/>
    <w:rsid w:val="00E64369"/>
    <w:rsid w:val="00E66119"/>
    <w:rsid w:val="00E737F2"/>
    <w:rsid w:val="00E85411"/>
    <w:rsid w:val="00E86AB7"/>
    <w:rsid w:val="00E90D12"/>
    <w:rsid w:val="00EA1FD6"/>
    <w:rsid w:val="00EA7696"/>
    <w:rsid w:val="00EC0AEC"/>
    <w:rsid w:val="00EC1278"/>
    <w:rsid w:val="00ED2A0D"/>
    <w:rsid w:val="00ED3D77"/>
    <w:rsid w:val="00EE27CC"/>
    <w:rsid w:val="00EE35E1"/>
    <w:rsid w:val="00EE4994"/>
    <w:rsid w:val="00F00322"/>
    <w:rsid w:val="00F11F0E"/>
    <w:rsid w:val="00F14A7A"/>
    <w:rsid w:val="00F1595D"/>
    <w:rsid w:val="00F17FD1"/>
    <w:rsid w:val="00F216A2"/>
    <w:rsid w:val="00F21709"/>
    <w:rsid w:val="00F21C5B"/>
    <w:rsid w:val="00F261EC"/>
    <w:rsid w:val="00F35DBB"/>
    <w:rsid w:val="00F426E5"/>
    <w:rsid w:val="00F5283A"/>
    <w:rsid w:val="00F6316A"/>
    <w:rsid w:val="00F71AAF"/>
    <w:rsid w:val="00F75411"/>
    <w:rsid w:val="00F80E6A"/>
    <w:rsid w:val="00F91EFB"/>
    <w:rsid w:val="00F94748"/>
    <w:rsid w:val="00F96D6A"/>
    <w:rsid w:val="00FA534C"/>
    <w:rsid w:val="00FB02B8"/>
    <w:rsid w:val="00FB6DC5"/>
    <w:rsid w:val="00FC2C9A"/>
    <w:rsid w:val="00FC417B"/>
    <w:rsid w:val="00FD1F6A"/>
    <w:rsid w:val="00FD5DBC"/>
    <w:rsid w:val="00FE1F07"/>
    <w:rsid w:val="00FE2255"/>
    <w:rsid w:val="00FE7951"/>
    <w:rsid w:val="00FE79FD"/>
    <w:rsid w:val="00FF10FD"/>
    <w:rsid w:val="00FF3146"/>
    <w:rsid w:val="00FF6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2">
    <w:name w:val="heading 2"/>
    <w:basedOn w:val="a"/>
    <w:next w:val="a"/>
    <w:link w:val="20"/>
    <w:uiPriority w:val="9"/>
    <w:unhideWhenUsed/>
    <w:qFormat/>
    <w:rsid w:val="000A1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61C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A1AFA"/>
    <w:rPr>
      <w:rFonts w:asciiTheme="majorHAnsi" w:eastAsiaTheme="majorEastAsia" w:hAnsiTheme="majorHAnsi" w:cstheme="majorBidi"/>
      <w:b/>
      <w:bCs/>
      <w:color w:val="4F81BD" w:themeColor="accent1"/>
      <w:sz w:val="26"/>
      <w:szCs w:val="26"/>
      <w:lang w:eastAsia="ru-RU"/>
    </w:rPr>
  </w:style>
  <w:style w:type="table" w:styleId="af1">
    <w:name w:val="Table Grid"/>
    <w:basedOn w:val="a1"/>
    <w:uiPriority w:val="39"/>
    <w:rsid w:val="0044208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651E23"/>
    <w:pPr>
      <w:spacing w:before="100" w:beforeAutospacing="1" w:after="119"/>
    </w:pPr>
    <w:rPr>
      <w:color w:val="000000"/>
    </w:rPr>
  </w:style>
  <w:style w:type="paragraph" w:customStyle="1" w:styleId="ConsPlusTitle">
    <w:name w:val="ConsPlusTitle"/>
    <w:uiPriority w:val="99"/>
    <w:rsid w:val="003E7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A62C4D"/>
  </w:style>
  <w:style w:type="paragraph" w:styleId="af2">
    <w:name w:val="Body Text Indent"/>
    <w:basedOn w:val="a"/>
    <w:link w:val="af3"/>
    <w:uiPriority w:val="99"/>
    <w:semiHidden/>
    <w:unhideWhenUsed/>
    <w:rsid w:val="00256CD1"/>
    <w:pPr>
      <w:spacing w:after="120"/>
      <w:ind w:left="283"/>
    </w:pPr>
  </w:style>
  <w:style w:type="character" w:customStyle="1" w:styleId="af3">
    <w:name w:val="Основной текст с отступом Знак"/>
    <w:basedOn w:val="a0"/>
    <w:link w:val="af2"/>
    <w:uiPriority w:val="99"/>
    <w:semiHidden/>
    <w:rsid w:val="00256CD1"/>
    <w:rPr>
      <w:rFonts w:ascii="Times New Roman" w:eastAsia="Times New Roman" w:hAnsi="Times New Roman" w:cs="Times New Roman"/>
      <w:sz w:val="24"/>
      <w:szCs w:val="24"/>
      <w:lang w:eastAsia="ru-RU"/>
    </w:rPr>
  </w:style>
  <w:style w:type="paragraph" w:customStyle="1" w:styleId="ConsPlusNormal">
    <w:name w:val="ConsPlusNormal"/>
    <w:rsid w:val="0025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otnote reference"/>
    <w:basedOn w:val="a0"/>
    <w:uiPriority w:val="99"/>
    <w:rsid w:val="00220162"/>
    <w:rPr>
      <w:rFonts w:cs="Times New Roman"/>
      <w:vertAlign w:val="superscript"/>
    </w:rPr>
  </w:style>
  <w:style w:type="character" w:customStyle="1" w:styleId="30">
    <w:name w:val="Заголовок 3 Знак"/>
    <w:basedOn w:val="a0"/>
    <w:link w:val="3"/>
    <w:uiPriority w:val="9"/>
    <w:rsid w:val="00A161C1"/>
    <w:rPr>
      <w:rFonts w:asciiTheme="majorHAnsi" w:eastAsiaTheme="majorEastAsia" w:hAnsiTheme="majorHAnsi" w:cstheme="majorBidi"/>
      <w:b/>
      <w:bCs/>
      <w:color w:val="4F81BD" w:themeColor="accent1"/>
      <w:sz w:val="24"/>
      <w:szCs w:val="24"/>
      <w:lang w:eastAsia="ru-RU"/>
    </w:rPr>
  </w:style>
  <w:style w:type="character" w:styleId="af5">
    <w:name w:val="FollowedHyperlink"/>
    <w:basedOn w:val="a0"/>
    <w:uiPriority w:val="99"/>
    <w:semiHidden/>
    <w:unhideWhenUsed/>
    <w:rsid w:val="00A161C1"/>
    <w:rPr>
      <w:color w:val="800080"/>
      <w:u w:val="single"/>
    </w:rPr>
  </w:style>
  <w:style w:type="character" w:customStyle="1" w:styleId="convertedhdrxl">
    <w:name w:val="converted_hdr_xl"/>
    <w:basedOn w:val="a0"/>
    <w:rsid w:val="00A161C1"/>
  </w:style>
  <w:style w:type="paragraph" w:styleId="z-">
    <w:name w:val="HTML Top of Form"/>
    <w:basedOn w:val="a"/>
    <w:next w:val="a"/>
    <w:link w:val="z-0"/>
    <w:hidden/>
    <w:uiPriority w:val="99"/>
    <w:semiHidden/>
    <w:unhideWhenUsed/>
    <w:rsid w:val="00A161C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61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61C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61C1"/>
    <w:rPr>
      <w:rFonts w:ascii="Arial" w:eastAsia="Times New Roman" w:hAnsi="Arial" w:cs="Arial"/>
      <w:vanish/>
      <w:sz w:val="16"/>
      <w:szCs w:val="16"/>
      <w:lang w:eastAsia="ru-RU"/>
    </w:rPr>
  </w:style>
  <w:style w:type="character" w:customStyle="1" w:styleId="lastbreadcrumb">
    <w:name w:val="last_breadcrumb"/>
    <w:basedOn w:val="a0"/>
    <w:rsid w:val="00A161C1"/>
  </w:style>
  <w:style w:type="paragraph" w:customStyle="1" w:styleId="toleft">
    <w:name w:val="toleft"/>
    <w:basedOn w:val="a"/>
    <w:rsid w:val="00A161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2">
    <w:name w:val="heading 2"/>
    <w:basedOn w:val="a"/>
    <w:next w:val="a"/>
    <w:link w:val="20"/>
    <w:uiPriority w:val="9"/>
    <w:unhideWhenUsed/>
    <w:qFormat/>
    <w:rsid w:val="000A1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61C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A1AFA"/>
    <w:rPr>
      <w:rFonts w:asciiTheme="majorHAnsi" w:eastAsiaTheme="majorEastAsia" w:hAnsiTheme="majorHAnsi" w:cstheme="majorBidi"/>
      <w:b/>
      <w:bCs/>
      <w:color w:val="4F81BD" w:themeColor="accent1"/>
      <w:sz w:val="26"/>
      <w:szCs w:val="26"/>
      <w:lang w:eastAsia="ru-RU"/>
    </w:rPr>
  </w:style>
  <w:style w:type="table" w:styleId="af1">
    <w:name w:val="Table Grid"/>
    <w:basedOn w:val="a1"/>
    <w:uiPriority w:val="39"/>
    <w:rsid w:val="004420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51E23"/>
    <w:pPr>
      <w:spacing w:before="100" w:beforeAutospacing="1" w:after="119"/>
    </w:pPr>
    <w:rPr>
      <w:color w:val="000000"/>
    </w:rPr>
  </w:style>
  <w:style w:type="paragraph" w:customStyle="1" w:styleId="ConsPlusTitle">
    <w:name w:val="ConsPlusTitle"/>
    <w:uiPriority w:val="99"/>
    <w:rsid w:val="003E7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A62C4D"/>
  </w:style>
  <w:style w:type="paragraph" w:styleId="af2">
    <w:name w:val="Body Text Indent"/>
    <w:basedOn w:val="a"/>
    <w:link w:val="af3"/>
    <w:uiPriority w:val="99"/>
    <w:semiHidden/>
    <w:unhideWhenUsed/>
    <w:rsid w:val="00256CD1"/>
    <w:pPr>
      <w:spacing w:after="120"/>
      <w:ind w:left="283"/>
    </w:pPr>
  </w:style>
  <w:style w:type="character" w:customStyle="1" w:styleId="af3">
    <w:name w:val="Основной текст с отступом Знак"/>
    <w:basedOn w:val="a0"/>
    <w:link w:val="af2"/>
    <w:uiPriority w:val="99"/>
    <w:semiHidden/>
    <w:rsid w:val="00256CD1"/>
    <w:rPr>
      <w:rFonts w:ascii="Times New Roman" w:eastAsia="Times New Roman" w:hAnsi="Times New Roman" w:cs="Times New Roman"/>
      <w:sz w:val="24"/>
      <w:szCs w:val="24"/>
      <w:lang w:eastAsia="ru-RU"/>
    </w:rPr>
  </w:style>
  <w:style w:type="paragraph" w:customStyle="1" w:styleId="ConsPlusNormal">
    <w:name w:val="ConsPlusNormal"/>
    <w:rsid w:val="0025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otnote reference"/>
    <w:basedOn w:val="a0"/>
    <w:uiPriority w:val="99"/>
    <w:rsid w:val="00220162"/>
    <w:rPr>
      <w:rFonts w:cs="Times New Roman"/>
      <w:vertAlign w:val="superscript"/>
    </w:rPr>
  </w:style>
  <w:style w:type="character" w:customStyle="1" w:styleId="30">
    <w:name w:val="Заголовок 3 Знак"/>
    <w:basedOn w:val="a0"/>
    <w:link w:val="3"/>
    <w:uiPriority w:val="9"/>
    <w:rsid w:val="00A161C1"/>
    <w:rPr>
      <w:rFonts w:asciiTheme="majorHAnsi" w:eastAsiaTheme="majorEastAsia" w:hAnsiTheme="majorHAnsi" w:cstheme="majorBidi"/>
      <w:b/>
      <w:bCs/>
      <w:color w:val="4F81BD" w:themeColor="accent1"/>
      <w:sz w:val="24"/>
      <w:szCs w:val="24"/>
      <w:lang w:eastAsia="ru-RU"/>
    </w:rPr>
  </w:style>
  <w:style w:type="character" w:styleId="af5">
    <w:name w:val="FollowedHyperlink"/>
    <w:basedOn w:val="a0"/>
    <w:uiPriority w:val="99"/>
    <w:semiHidden/>
    <w:unhideWhenUsed/>
    <w:rsid w:val="00A161C1"/>
    <w:rPr>
      <w:color w:val="800080"/>
      <w:u w:val="single"/>
    </w:rPr>
  </w:style>
  <w:style w:type="character" w:customStyle="1" w:styleId="convertedhdrxl">
    <w:name w:val="converted_hdr_xl"/>
    <w:basedOn w:val="a0"/>
    <w:rsid w:val="00A161C1"/>
  </w:style>
  <w:style w:type="paragraph" w:styleId="z-">
    <w:name w:val="HTML Top of Form"/>
    <w:basedOn w:val="a"/>
    <w:next w:val="a"/>
    <w:link w:val="z-0"/>
    <w:hidden/>
    <w:uiPriority w:val="99"/>
    <w:semiHidden/>
    <w:unhideWhenUsed/>
    <w:rsid w:val="00A161C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61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61C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61C1"/>
    <w:rPr>
      <w:rFonts w:ascii="Arial" w:eastAsia="Times New Roman" w:hAnsi="Arial" w:cs="Arial"/>
      <w:vanish/>
      <w:sz w:val="16"/>
      <w:szCs w:val="16"/>
      <w:lang w:eastAsia="ru-RU"/>
    </w:rPr>
  </w:style>
  <w:style w:type="character" w:customStyle="1" w:styleId="lastbreadcrumb">
    <w:name w:val="last_breadcrumb"/>
    <w:basedOn w:val="a0"/>
    <w:rsid w:val="00A161C1"/>
  </w:style>
  <w:style w:type="paragraph" w:customStyle="1" w:styleId="toleft">
    <w:name w:val="toleft"/>
    <w:basedOn w:val="a"/>
    <w:rsid w:val="00A161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54614">
      <w:bodyDiv w:val="1"/>
      <w:marLeft w:val="0"/>
      <w:marRight w:val="0"/>
      <w:marTop w:val="0"/>
      <w:marBottom w:val="0"/>
      <w:divBdr>
        <w:top w:val="none" w:sz="0" w:space="0" w:color="auto"/>
        <w:left w:val="none" w:sz="0" w:space="0" w:color="auto"/>
        <w:bottom w:val="none" w:sz="0" w:space="0" w:color="auto"/>
        <w:right w:val="none" w:sz="0" w:space="0" w:color="auto"/>
      </w:divBdr>
      <w:divsChild>
        <w:div w:id="1677538317">
          <w:marLeft w:val="0"/>
          <w:marRight w:val="0"/>
          <w:marTop w:val="0"/>
          <w:marBottom w:val="0"/>
          <w:divBdr>
            <w:top w:val="none" w:sz="0" w:space="0" w:color="auto"/>
            <w:left w:val="none" w:sz="0" w:space="0" w:color="auto"/>
            <w:bottom w:val="none" w:sz="0" w:space="0" w:color="auto"/>
            <w:right w:val="none" w:sz="0" w:space="0" w:color="auto"/>
          </w:divBdr>
          <w:divsChild>
            <w:div w:id="621770199">
              <w:marLeft w:val="0"/>
              <w:marRight w:val="0"/>
              <w:marTop w:val="0"/>
              <w:marBottom w:val="0"/>
              <w:divBdr>
                <w:top w:val="none" w:sz="0" w:space="0" w:color="auto"/>
                <w:left w:val="none" w:sz="0" w:space="0" w:color="auto"/>
                <w:bottom w:val="none" w:sz="0" w:space="0" w:color="auto"/>
                <w:right w:val="none" w:sz="0" w:space="0" w:color="auto"/>
              </w:divBdr>
              <w:divsChild>
                <w:div w:id="1824854125">
                  <w:marLeft w:val="0"/>
                  <w:marRight w:val="0"/>
                  <w:marTop w:val="0"/>
                  <w:marBottom w:val="0"/>
                  <w:divBdr>
                    <w:top w:val="none" w:sz="0" w:space="0" w:color="auto"/>
                    <w:left w:val="none" w:sz="0" w:space="0" w:color="auto"/>
                    <w:bottom w:val="none" w:sz="0" w:space="0" w:color="auto"/>
                    <w:right w:val="none" w:sz="0" w:space="0" w:color="auto"/>
                  </w:divBdr>
                  <w:divsChild>
                    <w:div w:id="160588730">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2071035">
      <w:bodyDiv w:val="1"/>
      <w:marLeft w:val="0"/>
      <w:marRight w:val="0"/>
      <w:marTop w:val="0"/>
      <w:marBottom w:val="0"/>
      <w:divBdr>
        <w:top w:val="none" w:sz="0" w:space="0" w:color="auto"/>
        <w:left w:val="none" w:sz="0" w:space="0" w:color="auto"/>
        <w:bottom w:val="none" w:sz="0" w:space="0" w:color="auto"/>
        <w:right w:val="none" w:sz="0" w:space="0" w:color="auto"/>
      </w:divBdr>
      <w:divsChild>
        <w:div w:id="1245801416">
          <w:marLeft w:val="0"/>
          <w:marRight w:val="136"/>
          <w:marTop w:val="0"/>
          <w:marBottom w:val="0"/>
          <w:divBdr>
            <w:top w:val="none" w:sz="0" w:space="0" w:color="auto"/>
            <w:left w:val="none" w:sz="0" w:space="0" w:color="auto"/>
            <w:bottom w:val="none" w:sz="0" w:space="0" w:color="auto"/>
            <w:right w:val="none" w:sz="0" w:space="0" w:color="auto"/>
          </w:divBdr>
          <w:divsChild>
            <w:div w:id="1742093518">
              <w:marLeft w:val="0"/>
              <w:marRight w:val="0"/>
              <w:marTop w:val="0"/>
              <w:marBottom w:val="0"/>
              <w:divBdr>
                <w:top w:val="none" w:sz="0" w:space="0" w:color="auto"/>
                <w:left w:val="none" w:sz="0" w:space="0" w:color="auto"/>
                <w:bottom w:val="none" w:sz="0" w:space="0" w:color="auto"/>
                <w:right w:val="none" w:sz="0" w:space="0" w:color="auto"/>
              </w:divBdr>
              <w:divsChild>
                <w:div w:id="58065115">
                  <w:marLeft w:val="136"/>
                  <w:marRight w:val="204"/>
                  <w:marTop w:val="0"/>
                  <w:marBottom w:val="0"/>
                  <w:divBdr>
                    <w:top w:val="none" w:sz="0" w:space="0" w:color="auto"/>
                    <w:left w:val="none" w:sz="0" w:space="0" w:color="auto"/>
                    <w:bottom w:val="none" w:sz="0" w:space="0" w:color="auto"/>
                    <w:right w:val="none" w:sz="0" w:space="0" w:color="auto"/>
                  </w:divBdr>
                  <w:divsChild>
                    <w:div w:id="1482504616">
                      <w:marLeft w:val="245"/>
                      <w:marRight w:val="109"/>
                      <w:marTop w:val="0"/>
                      <w:marBottom w:val="489"/>
                      <w:divBdr>
                        <w:top w:val="none" w:sz="0" w:space="0" w:color="auto"/>
                        <w:left w:val="none" w:sz="0" w:space="0" w:color="auto"/>
                        <w:bottom w:val="none" w:sz="0" w:space="0" w:color="auto"/>
                        <w:right w:val="none" w:sz="0" w:space="0" w:color="auto"/>
                      </w:divBdr>
                      <w:divsChild>
                        <w:div w:id="1953586445">
                          <w:marLeft w:val="0"/>
                          <w:marRight w:val="0"/>
                          <w:marTop w:val="0"/>
                          <w:marBottom w:val="652"/>
                          <w:divBdr>
                            <w:top w:val="none" w:sz="0" w:space="0" w:color="auto"/>
                            <w:left w:val="none" w:sz="0" w:space="0" w:color="auto"/>
                            <w:bottom w:val="none" w:sz="0" w:space="0" w:color="auto"/>
                            <w:right w:val="none" w:sz="0" w:space="0" w:color="auto"/>
                          </w:divBdr>
                          <w:divsChild>
                            <w:div w:id="1414741256">
                              <w:marLeft w:val="0"/>
                              <w:marRight w:val="0"/>
                              <w:marTop w:val="0"/>
                              <w:marBottom w:val="0"/>
                              <w:divBdr>
                                <w:top w:val="none" w:sz="0" w:space="0" w:color="auto"/>
                                <w:left w:val="none" w:sz="0" w:space="0" w:color="auto"/>
                                <w:bottom w:val="none" w:sz="0" w:space="0" w:color="auto"/>
                                <w:right w:val="none" w:sz="0" w:space="0" w:color="auto"/>
                              </w:divBdr>
                              <w:divsChild>
                                <w:div w:id="952127489">
                                  <w:marLeft w:val="0"/>
                                  <w:marRight w:val="4415"/>
                                  <w:marTop w:val="0"/>
                                  <w:marBottom w:val="0"/>
                                  <w:divBdr>
                                    <w:top w:val="none" w:sz="0" w:space="0" w:color="auto"/>
                                    <w:left w:val="none" w:sz="0" w:space="0" w:color="auto"/>
                                    <w:bottom w:val="none" w:sz="0" w:space="0" w:color="auto"/>
                                    <w:right w:val="none" w:sz="0" w:space="0" w:color="auto"/>
                                  </w:divBdr>
                                  <w:divsChild>
                                    <w:div w:id="1196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0934">
      <w:bodyDiv w:val="1"/>
      <w:marLeft w:val="0"/>
      <w:marRight w:val="0"/>
      <w:marTop w:val="0"/>
      <w:marBottom w:val="0"/>
      <w:divBdr>
        <w:top w:val="none" w:sz="0" w:space="0" w:color="auto"/>
        <w:left w:val="none" w:sz="0" w:space="0" w:color="auto"/>
        <w:bottom w:val="none" w:sz="0" w:space="0" w:color="auto"/>
        <w:right w:val="none" w:sz="0" w:space="0" w:color="auto"/>
      </w:divBdr>
      <w:divsChild>
        <w:div w:id="1072123319">
          <w:marLeft w:val="0"/>
          <w:marRight w:val="136"/>
          <w:marTop w:val="0"/>
          <w:marBottom w:val="0"/>
          <w:divBdr>
            <w:top w:val="none" w:sz="0" w:space="0" w:color="auto"/>
            <w:left w:val="none" w:sz="0" w:space="0" w:color="auto"/>
            <w:bottom w:val="none" w:sz="0" w:space="0" w:color="auto"/>
            <w:right w:val="none" w:sz="0" w:space="0" w:color="auto"/>
          </w:divBdr>
          <w:divsChild>
            <w:div w:id="973874047">
              <w:marLeft w:val="0"/>
              <w:marRight w:val="0"/>
              <w:marTop w:val="0"/>
              <w:marBottom w:val="0"/>
              <w:divBdr>
                <w:top w:val="none" w:sz="0" w:space="0" w:color="auto"/>
                <w:left w:val="none" w:sz="0" w:space="0" w:color="auto"/>
                <w:bottom w:val="none" w:sz="0" w:space="0" w:color="auto"/>
                <w:right w:val="none" w:sz="0" w:space="0" w:color="auto"/>
              </w:divBdr>
              <w:divsChild>
                <w:div w:id="1048991548">
                  <w:marLeft w:val="136"/>
                  <w:marRight w:val="204"/>
                  <w:marTop w:val="0"/>
                  <w:marBottom w:val="0"/>
                  <w:divBdr>
                    <w:top w:val="none" w:sz="0" w:space="0" w:color="auto"/>
                    <w:left w:val="none" w:sz="0" w:space="0" w:color="auto"/>
                    <w:bottom w:val="none" w:sz="0" w:space="0" w:color="auto"/>
                    <w:right w:val="none" w:sz="0" w:space="0" w:color="auto"/>
                  </w:divBdr>
                  <w:divsChild>
                    <w:div w:id="2076051978">
                      <w:marLeft w:val="245"/>
                      <w:marRight w:val="109"/>
                      <w:marTop w:val="0"/>
                      <w:marBottom w:val="489"/>
                      <w:divBdr>
                        <w:top w:val="none" w:sz="0" w:space="0" w:color="auto"/>
                        <w:left w:val="none" w:sz="0" w:space="0" w:color="auto"/>
                        <w:bottom w:val="none" w:sz="0" w:space="0" w:color="auto"/>
                        <w:right w:val="none" w:sz="0" w:space="0" w:color="auto"/>
                      </w:divBdr>
                      <w:divsChild>
                        <w:div w:id="1201632581">
                          <w:marLeft w:val="0"/>
                          <w:marRight w:val="0"/>
                          <w:marTop w:val="0"/>
                          <w:marBottom w:val="652"/>
                          <w:divBdr>
                            <w:top w:val="none" w:sz="0" w:space="0" w:color="auto"/>
                            <w:left w:val="none" w:sz="0" w:space="0" w:color="auto"/>
                            <w:bottom w:val="none" w:sz="0" w:space="0" w:color="auto"/>
                            <w:right w:val="none" w:sz="0" w:space="0" w:color="auto"/>
                          </w:divBdr>
                          <w:divsChild>
                            <w:div w:id="1418020077">
                              <w:marLeft w:val="0"/>
                              <w:marRight w:val="0"/>
                              <w:marTop w:val="0"/>
                              <w:marBottom w:val="0"/>
                              <w:divBdr>
                                <w:top w:val="none" w:sz="0" w:space="0" w:color="auto"/>
                                <w:left w:val="none" w:sz="0" w:space="0" w:color="auto"/>
                                <w:bottom w:val="none" w:sz="0" w:space="0" w:color="auto"/>
                                <w:right w:val="none" w:sz="0" w:space="0" w:color="auto"/>
                              </w:divBdr>
                              <w:divsChild>
                                <w:div w:id="776101877">
                                  <w:marLeft w:val="0"/>
                                  <w:marRight w:val="4415"/>
                                  <w:marTop w:val="0"/>
                                  <w:marBottom w:val="0"/>
                                  <w:divBdr>
                                    <w:top w:val="none" w:sz="0" w:space="0" w:color="auto"/>
                                    <w:left w:val="none" w:sz="0" w:space="0" w:color="auto"/>
                                    <w:bottom w:val="none" w:sz="0" w:space="0" w:color="auto"/>
                                    <w:right w:val="none" w:sz="0" w:space="0" w:color="auto"/>
                                  </w:divBdr>
                                  <w:divsChild>
                                    <w:div w:id="565998528">
                                      <w:marLeft w:val="0"/>
                                      <w:marRight w:val="0"/>
                                      <w:marTop w:val="0"/>
                                      <w:marBottom w:val="0"/>
                                      <w:divBdr>
                                        <w:top w:val="none" w:sz="0" w:space="0" w:color="auto"/>
                                        <w:left w:val="none" w:sz="0" w:space="0" w:color="auto"/>
                                        <w:bottom w:val="none" w:sz="0" w:space="0" w:color="auto"/>
                                        <w:right w:val="none" w:sz="0" w:space="0" w:color="auto"/>
                                      </w:divBdr>
                                    </w:div>
                                  </w:divsChild>
                                </w:div>
                                <w:div w:id="1791629313">
                                  <w:marLeft w:val="0"/>
                                  <w:marRight w:val="0"/>
                                  <w:marTop w:val="0"/>
                                  <w:marBottom w:val="0"/>
                                  <w:divBdr>
                                    <w:top w:val="none" w:sz="0" w:space="0" w:color="auto"/>
                                    <w:left w:val="none" w:sz="0" w:space="0" w:color="auto"/>
                                    <w:bottom w:val="none" w:sz="0" w:space="0" w:color="auto"/>
                                    <w:right w:val="none" w:sz="0" w:space="0" w:color="auto"/>
                                  </w:divBdr>
                                  <w:divsChild>
                                    <w:div w:id="1383945511">
                                      <w:marLeft w:val="0"/>
                                      <w:marRight w:val="0"/>
                                      <w:marTop w:val="0"/>
                                      <w:marBottom w:val="0"/>
                                      <w:divBdr>
                                        <w:top w:val="none" w:sz="0" w:space="0" w:color="auto"/>
                                        <w:left w:val="none" w:sz="0" w:space="0" w:color="auto"/>
                                        <w:bottom w:val="none" w:sz="0" w:space="0" w:color="auto"/>
                                        <w:right w:val="none" w:sz="0" w:space="0" w:color="auto"/>
                                      </w:divBdr>
                                      <w:divsChild>
                                        <w:div w:id="1625230059">
                                          <w:marLeft w:val="0"/>
                                          <w:marRight w:val="0"/>
                                          <w:marTop w:val="0"/>
                                          <w:marBottom w:val="0"/>
                                          <w:divBdr>
                                            <w:top w:val="none" w:sz="0" w:space="0" w:color="auto"/>
                                            <w:left w:val="none" w:sz="0" w:space="0" w:color="auto"/>
                                            <w:bottom w:val="none" w:sz="0" w:space="0" w:color="auto"/>
                                            <w:right w:val="none" w:sz="0" w:space="0" w:color="auto"/>
                                          </w:divBdr>
                                          <w:divsChild>
                                            <w:div w:id="2032956019">
                                              <w:marLeft w:val="0"/>
                                              <w:marRight w:val="0"/>
                                              <w:marTop w:val="0"/>
                                              <w:marBottom w:val="0"/>
                                              <w:divBdr>
                                                <w:top w:val="none" w:sz="0" w:space="0" w:color="auto"/>
                                                <w:left w:val="none" w:sz="0" w:space="0" w:color="auto"/>
                                                <w:bottom w:val="none" w:sz="0" w:space="0" w:color="auto"/>
                                                <w:right w:val="none" w:sz="0" w:space="0" w:color="auto"/>
                                              </w:divBdr>
                                              <w:divsChild>
                                                <w:div w:id="587693128">
                                                  <w:marLeft w:val="0"/>
                                                  <w:marRight w:val="0"/>
                                                  <w:marTop w:val="0"/>
                                                  <w:marBottom w:val="0"/>
                                                  <w:divBdr>
                                                    <w:top w:val="none" w:sz="0" w:space="0" w:color="auto"/>
                                                    <w:left w:val="none" w:sz="0" w:space="0" w:color="auto"/>
                                                    <w:bottom w:val="none" w:sz="0" w:space="0" w:color="auto"/>
                                                    <w:right w:val="none" w:sz="0" w:space="0" w:color="auto"/>
                                                  </w:divBdr>
                                                  <w:divsChild>
                                                    <w:div w:id="831407370">
                                                      <w:marLeft w:val="0"/>
                                                      <w:marRight w:val="0"/>
                                                      <w:marTop w:val="0"/>
                                                      <w:marBottom w:val="0"/>
                                                      <w:divBdr>
                                                        <w:top w:val="none" w:sz="0" w:space="0" w:color="auto"/>
                                                        <w:left w:val="none" w:sz="0" w:space="0" w:color="auto"/>
                                                        <w:bottom w:val="none" w:sz="0" w:space="0" w:color="auto"/>
                                                        <w:right w:val="none" w:sz="0" w:space="0" w:color="auto"/>
                                                      </w:divBdr>
                                                      <w:divsChild>
                                                        <w:div w:id="14382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79368">
      <w:bodyDiv w:val="1"/>
      <w:marLeft w:val="0"/>
      <w:marRight w:val="0"/>
      <w:marTop w:val="0"/>
      <w:marBottom w:val="0"/>
      <w:divBdr>
        <w:top w:val="none" w:sz="0" w:space="0" w:color="auto"/>
        <w:left w:val="none" w:sz="0" w:space="0" w:color="auto"/>
        <w:bottom w:val="none" w:sz="0" w:space="0" w:color="auto"/>
        <w:right w:val="none" w:sz="0" w:space="0" w:color="auto"/>
      </w:divBdr>
    </w:div>
    <w:div w:id="166941721">
      <w:bodyDiv w:val="1"/>
      <w:marLeft w:val="0"/>
      <w:marRight w:val="0"/>
      <w:marTop w:val="0"/>
      <w:marBottom w:val="0"/>
      <w:divBdr>
        <w:top w:val="none" w:sz="0" w:space="0" w:color="auto"/>
        <w:left w:val="none" w:sz="0" w:space="0" w:color="auto"/>
        <w:bottom w:val="none" w:sz="0" w:space="0" w:color="auto"/>
        <w:right w:val="none" w:sz="0" w:space="0" w:color="auto"/>
      </w:divBdr>
    </w:div>
    <w:div w:id="194202209">
      <w:bodyDiv w:val="1"/>
      <w:marLeft w:val="0"/>
      <w:marRight w:val="0"/>
      <w:marTop w:val="0"/>
      <w:marBottom w:val="0"/>
      <w:divBdr>
        <w:top w:val="none" w:sz="0" w:space="0" w:color="auto"/>
        <w:left w:val="none" w:sz="0" w:space="0" w:color="auto"/>
        <w:bottom w:val="none" w:sz="0" w:space="0" w:color="auto"/>
        <w:right w:val="none" w:sz="0" w:space="0" w:color="auto"/>
      </w:divBdr>
    </w:div>
    <w:div w:id="196042649">
      <w:bodyDiv w:val="1"/>
      <w:marLeft w:val="0"/>
      <w:marRight w:val="0"/>
      <w:marTop w:val="0"/>
      <w:marBottom w:val="0"/>
      <w:divBdr>
        <w:top w:val="none" w:sz="0" w:space="0" w:color="auto"/>
        <w:left w:val="none" w:sz="0" w:space="0" w:color="auto"/>
        <w:bottom w:val="none" w:sz="0" w:space="0" w:color="auto"/>
        <w:right w:val="none" w:sz="0" w:space="0" w:color="auto"/>
      </w:divBdr>
    </w:div>
    <w:div w:id="260990511">
      <w:bodyDiv w:val="1"/>
      <w:marLeft w:val="0"/>
      <w:marRight w:val="0"/>
      <w:marTop w:val="0"/>
      <w:marBottom w:val="0"/>
      <w:divBdr>
        <w:top w:val="none" w:sz="0" w:space="0" w:color="auto"/>
        <w:left w:val="none" w:sz="0" w:space="0" w:color="auto"/>
        <w:bottom w:val="none" w:sz="0" w:space="0" w:color="auto"/>
        <w:right w:val="none" w:sz="0" w:space="0" w:color="auto"/>
      </w:divBdr>
    </w:div>
    <w:div w:id="264770840">
      <w:bodyDiv w:val="1"/>
      <w:marLeft w:val="0"/>
      <w:marRight w:val="0"/>
      <w:marTop w:val="0"/>
      <w:marBottom w:val="0"/>
      <w:divBdr>
        <w:top w:val="none" w:sz="0" w:space="0" w:color="auto"/>
        <w:left w:val="none" w:sz="0" w:space="0" w:color="auto"/>
        <w:bottom w:val="none" w:sz="0" w:space="0" w:color="auto"/>
        <w:right w:val="none" w:sz="0" w:space="0" w:color="auto"/>
      </w:divBdr>
    </w:div>
    <w:div w:id="267391517">
      <w:bodyDiv w:val="1"/>
      <w:marLeft w:val="0"/>
      <w:marRight w:val="0"/>
      <w:marTop w:val="0"/>
      <w:marBottom w:val="0"/>
      <w:divBdr>
        <w:top w:val="none" w:sz="0" w:space="0" w:color="auto"/>
        <w:left w:val="none" w:sz="0" w:space="0" w:color="auto"/>
        <w:bottom w:val="none" w:sz="0" w:space="0" w:color="auto"/>
        <w:right w:val="none" w:sz="0" w:space="0" w:color="auto"/>
      </w:divBdr>
    </w:div>
    <w:div w:id="275916606">
      <w:bodyDiv w:val="1"/>
      <w:marLeft w:val="0"/>
      <w:marRight w:val="0"/>
      <w:marTop w:val="0"/>
      <w:marBottom w:val="0"/>
      <w:divBdr>
        <w:top w:val="none" w:sz="0" w:space="0" w:color="auto"/>
        <w:left w:val="none" w:sz="0" w:space="0" w:color="auto"/>
        <w:bottom w:val="none" w:sz="0" w:space="0" w:color="auto"/>
        <w:right w:val="none" w:sz="0" w:space="0" w:color="auto"/>
      </w:divBdr>
    </w:div>
    <w:div w:id="389428301">
      <w:bodyDiv w:val="1"/>
      <w:marLeft w:val="0"/>
      <w:marRight w:val="0"/>
      <w:marTop w:val="0"/>
      <w:marBottom w:val="0"/>
      <w:divBdr>
        <w:top w:val="none" w:sz="0" w:space="0" w:color="auto"/>
        <w:left w:val="none" w:sz="0" w:space="0" w:color="auto"/>
        <w:bottom w:val="none" w:sz="0" w:space="0" w:color="auto"/>
        <w:right w:val="none" w:sz="0" w:space="0" w:color="auto"/>
      </w:divBdr>
      <w:divsChild>
        <w:div w:id="1843734521">
          <w:marLeft w:val="0"/>
          <w:marRight w:val="0"/>
          <w:marTop w:val="0"/>
          <w:marBottom w:val="0"/>
          <w:divBdr>
            <w:top w:val="none" w:sz="0" w:space="0" w:color="auto"/>
            <w:left w:val="none" w:sz="0" w:space="0" w:color="auto"/>
            <w:bottom w:val="none" w:sz="0" w:space="0" w:color="auto"/>
            <w:right w:val="none" w:sz="0" w:space="0" w:color="auto"/>
          </w:divBdr>
          <w:divsChild>
            <w:div w:id="1222593901">
              <w:marLeft w:val="0"/>
              <w:marRight w:val="0"/>
              <w:marTop w:val="0"/>
              <w:marBottom w:val="543"/>
              <w:divBdr>
                <w:top w:val="none" w:sz="0" w:space="0" w:color="auto"/>
                <w:left w:val="none" w:sz="0" w:space="0" w:color="auto"/>
                <w:bottom w:val="none" w:sz="0" w:space="0" w:color="auto"/>
                <w:right w:val="none" w:sz="0" w:space="0" w:color="auto"/>
              </w:divBdr>
              <w:divsChild>
                <w:div w:id="92867947">
                  <w:marLeft w:val="0"/>
                  <w:marRight w:val="0"/>
                  <w:marTop w:val="0"/>
                  <w:marBottom w:val="0"/>
                  <w:divBdr>
                    <w:top w:val="none" w:sz="0" w:space="0" w:color="auto"/>
                    <w:left w:val="none" w:sz="0" w:space="0" w:color="auto"/>
                    <w:bottom w:val="none" w:sz="0" w:space="0" w:color="auto"/>
                    <w:right w:val="none" w:sz="0" w:space="0" w:color="auto"/>
                  </w:divBdr>
                  <w:divsChild>
                    <w:div w:id="49111684">
                      <w:marLeft w:val="0"/>
                      <w:marRight w:val="0"/>
                      <w:marTop w:val="0"/>
                      <w:marBottom w:val="0"/>
                      <w:divBdr>
                        <w:top w:val="none" w:sz="0" w:space="0" w:color="auto"/>
                        <w:left w:val="none" w:sz="0" w:space="0" w:color="auto"/>
                        <w:bottom w:val="none" w:sz="0" w:space="0" w:color="auto"/>
                        <w:right w:val="none" w:sz="0" w:space="0" w:color="auto"/>
                      </w:divBdr>
                      <w:divsChild>
                        <w:div w:id="81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55129">
      <w:bodyDiv w:val="1"/>
      <w:marLeft w:val="0"/>
      <w:marRight w:val="0"/>
      <w:marTop w:val="0"/>
      <w:marBottom w:val="0"/>
      <w:divBdr>
        <w:top w:val="none" w:sz="0" w:space="0" w:color="auto"/>
        <w:left w:val="none" w:sz="0" w:space="0" w:color="auto"/>
        <w:bottom w:val="none" w:sz="0" w:space="0" w:color="auto"/>
        <w:right w:val="none" w:sz="0" w:space="0" w:color="auto"/>
      </w:divBdr>
      <w:divsChild>
        <w:div w:id="12920525">
          <w:marLeft w:val="0"/>
          <w:marRight w:val="136"/>
          <w:marTop w:val="0"/>
          <w:marBottom w:val="0"/>
          <w:divBdr>
            <w:top w:val="none" w:sz="0" w:space="0" w:color="auto"/>
            <w:left w:val="none" w:sz="0" w:space="0" w:color="auto"/>
            <w:bottom w:val="none" w:sz="0" w:space="0" w:color="auto"/>
            <w:right w:val="none" w:sz="0" w:space="0" w:color="auto"/>
          </w:divBdr>
          <w:divsChild>
            <w:div w:id="1042054429">
              <w:marLeft w:val="0"/>
              <w:marRight w:val="0"/>
              <w:marTop w:val="0"/>
              <w:marBottom w:val="0"/>
              <w:divBdr>
                <w:top w:val="none" w:sz="0" w:space="0" w:color="auto"/>
                <w:left w:val="none" w:sz="0" w:space="0" w:color="auto"/>
                <w:bottom w:val="none" w:sz="0" w:space="0" w:color="auto"/>
                <w:right w:val="none" w:sz="0" w:space="0" w:color="auto"/>
              </w:divBdr>
              <w:divsChild>
                <w:div w:id="1781804397">
                  <w:marLeft w:val="136"/>
                  <w:marRight w:val="204"/>
                  <w:marTop w:val="0"/>
                  <w:marBottom w:val="0"/>
                  <w:divBdr>
                    <w:top w:val="none" w:sz="0" w:space="0" w:color="auto"/>
                    <w:left w:val="none" w:sz="0" w:space="0" w:color="auto"/>
                    <w:bottom w:val="none" w:sz="0" w:space="0" w:color="auto"/>
                    <w:right w:val="none" w:sz="0" w:space="0" w:color="auto"/>
                  </w:divBdr>
                  <w:divsChild>
                    <w:div w:id="1559167713">
                      <w:marLeft w:val="245"/>
                      <w:marRight w:val="109"/>
                      <w:marTop w:val="0"/>
                      <w:marBottom w:val="489"/>
                      <w:divBdr>
                        <w:top w:val="none" w:sz="0" w:space="0" w:color="auto"/>
                        <w:left w:val="none" w:sz="0" w:space="0" w:color="auto"/>
                        <w:bottom w:val="none" w:sz="0" w:space="0" w:color="auto"/>
                        <w:right w:val="none" w:sz="0" w:space="0" w:color="auto"/>
                      </w:divBdr>
                      <w:divsChild>
                        <w:div w:id="912663493">
                          <w:marLeft w:val="0"/>
                          <w:marRight w:val="0"/>
                          <w:marTop w:val="0"/>
                          <w:marBottom w:val="652"/>
                          <w:divBdr>
                            <w:top w:val="none" w:sz="0" w:space="0" w:color="auto"/>
                            <w:left w:val="none" w:sz="0" w:space="0" w:color="auto"/>
                            <w:bottom w:val="none" w:sz="0" w:space="0" w:color="auto"/>
                            <w:right w:val="none" w:sz="0" w:space="0" w:color="auto"/>
                          </w:divBdr>
                          <w:divsChild>
                            <w:div w:id="593633871">
                              <w:marLeft w:val="0"/>
                              <w:marRight w:val="0"/>
                              <w:marTop w:val="0"/>
                              <w:marBottom w:val="0"/>
                              <w:divBdr>
                                <w:top w:val="none" w:sz="0" w:space="0" w:color="auto"/>
                                <w:left w:val="none" w:sz="0" w:space="0" w:color="auto"/>
                                <w:bottom w:val="none" w:sz="0" w:space="0" w:color="auto"/>
                                <w:right w:val="none" w:sz="0" w:space="0" w:color="auto"/>
                              </w:divBdr>
                              <w:divsChild>
                                <w:div w:id="640770232">
                                  <w:marLeft w:val="0"/>
                                  <w:marRight w:val="4415"/>
                                  <w:marTop w:val="0"/>
                                  <w:marBottom w:val="0"/>
                                  <w:divBdr>
                                    <w:top w:val="none" w:sz="0" w:space="0" w:color="auto"/>
                                    <w:left w:val="none" w:sz="0" w:space="0" w:color="auto"/>
                                    <w:bottom w:val="none" w:sz="0" w:space="0" w:color="auto"/>
                                    <w:right w:val="none" w:sz="0" w:space="0" w:color="auto"/>
                                  </w:divBdr>
                                  <w:divsChild>
                                    <w:div w:id="14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489631">
      <w:bodyDiv w:val="1"/>
      <w:marLeft w:val="0"/>
      <w:marRight w:val="0"/>
      <w:marTop w:val="0"/>
      <w:marBottom w:val="0"/>
      <w:divBdr>
        <w:top w:val="none" w:sz="0" w:space="0" w:color="auto"/>
        <w:left w:val="none" w:sz="0" w:space="0" w:color="auto"/>
        <w:bottom w:val="none" w:sz="0" w:space="0" w:color="auto"/>
        <w:right w:val="none" w:sz="0" w:space="0" w:color="auto"/>
      </w:divBdr>
    </w:div>
    <w:div w:id="509565885">
      <w:bodyDiv w:val="1"/>
      <w:marLeft w:val="0"/>
      <w:marRight w:val="0"/>
      <w:marTop w:val="0"/>
      <w:marBottom w:val="0"/>
      <w:divBdr>
        <w:top w:val="none" w:sz="0" w:space="0" w:color="auto"/>
        <w:left w:val="none" w:sz="0" w:space="0" w:color="auto"/>
        <w:bottom w:val="none" w:sz="0" w:space="0" w:color="auto"/>
        <w:right w:val="none" w:sz="0" w:space="0" w:color="auto"/>
      </w:divBdr>
      <w:divsChild>
        <w:div w:id="396632571">
          <w:marLeft w:val="0"/>
          <w:marRight w:val="136"/>
          <w:marTop w:val="0"/>
          <w:marBottom w:val="0"/>
          <w:divBdr>
            <w:top w:val="none" w:sz="0" w:space="0" w:color="auto"/>
            <w:left w:val="none" w:sz="0" w:space="0" w:color="auto"/>
            <w:bottom w:val="none" w:sz="0" w:space="0" w:color="auto"/>
            <w:right w:val="none" w:sz="0" w:space="0" w:color="auto"/>
          </w:divBdr>
          <w:divsChild>
            <w:div w:id="135143730">
              <w:marLeft w:val="0"/>
              <w:marRight w:val="0"/>
              <w:marTop w:val="0"/>
              <w:marBottom w:val="0"/>
              <w:divBdr>
                <w:top w:val="none" w:sz="0" w:space="0" w:color="auto"/>
                <w:left w:val="none" w:sz="0" w:space="0" w:color="auto"/>
                <w:bottom w:val="none" w:sz="0" w:space="0" w:color="auto"/>
                <w:right w:val="none" w:sz="0" w:space="0" w:color="auto"/>
              </w:divBdr>
              <w:divsChild>
                <w:div w:id="1525243177">
                  <w:marLeft w:val="136"/>
                  <w:marRight w:val="204"/>
                  <w:marTop w:val="0"/>
                  <w:marBottom w:val="0"/>
                  <w:divBdr>
                    <w:top w:val="none" w:sz="0" w:space="0" w:color="auto"/>
                    <w:left w:val="none" w:sz="0" w:space="0" w:color="auto"/>
                    <w:bottom w:val="none" w:sz="0" w:space="0" w:color="auto"/>
                    <w:right w:val="none" w:sz="0" w:space="0" w:color="auto"/>
                  </w:divBdr>
                  <w:divsChild>
                    <w:div w:id="1466659410">
                      <w:marLeft w:val="245"/>
                      <w:marRight w:val="109"/>
                      <w:marTop w:val="0"/>
                      <w:marBottom w:val="489"/>
                      <w:divBdr>
                        <w:top w:val="none" w:sz="0" w:space="0" w:color="auto"/>
                        <w:left w:val="none" w:sz="0" w:space="0" w:color="auto"/>
                        <w:bottom w:val="none" w:sz="0" w:space="0" w:color="auto"/>
                        <w:right w:val="none" w:sz="0" w:space="0" w:color="auto"/>
                      </w:divBdr>
                      <w:divsChild>
                        <w:div w:id="1046609929">
                          <w:marLeft w:val="0"/>
                          <w:marRight w:val="0"/>
                          <w:marTop w:val="0"/>
                          <w:marBottom w:val="652"/>
                          <w:divBdr>
                            <w:top w:val="none" w:sz="0" w:space="0" w:color="auto"/>
                            <w:left w:val="none" w:sz="0" w:space="0" w:color="auto"/>
                            <w:bottom w:val="none" w:sz="0" w:space="0" w:color="auto"/>
                            <w:right w:val="none" w:sz="0" w:space="0" w:color="auto"/>
                          </w:divBdr>
                          <w:divsChild>
                            <w:div w:id="1376277011">
                              <w:marLeft w:val="0"/>
                              <w:marRight w:val="0"/>
                              <w:marTop w:val="0"/>
                              <w:marBottom w:val="0"/>
                              <w:divBdr>
                                <w:top w:val="none" w:sz="0" w:space="0" w:color="auto"/>
                                <w:left w:val="none" w:sz="0" w:space="0" w:color="auto"/>
                                <w:bottom w:val="none" w:sz="0" w:space="0" w:color="auto"/>
                                <w:right w:val="none" w:sz="0" w:space="0" w:color="auto"/>
                              </w:divBdr>
                              <w:divsChild>
                                <w:div w:id="17396729">
                                  <w:marLeft w:val="0"/>
                                  <w:marRight w:val="4415"/>
                                  <w:marTop w:val="0"/>
                                  <w:marBottom w:val="0"/>
                                  <w:divBdr>
                                    <w:top w:val="none" w:sz="0" w:space="0" w:color="auto"/>
                                    <w:left w:val="none" w:sz="0" w:space="0" w:color="auto"/>
                                    <w:bottom w:val="none" w:sz="0" w:space="0" w:color="auto"/>
                                    <w:right w:val="none" w:sz="0" w:space="0" w:color="auto"/>
                                  </w:divBdr>
                                  <w:divsChild>
                                    <w:div w:id="20204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50041">
      <w:bodyDiv w:val="1"/>
      <w:marLeft w:val="0"/>
      <w:marRight w:val="0"/>
      <w:marTop w:val="0"/>
      <w:marBottom w:val="0"/>
      <w:divBdr>
        <w:top w:val="none" w:sz="0" w:space="0" w:color="auto"/>
        <w:left w:val="none" w:sz="0" w:space="0" w:color="auto"/>
        <w:bottom w:val="none" w:sz="0" w:space="0" w:color="auto"/>
        <w:right w:val="none" w:sz="0" w:space="0" w:color="auto"/>
      </w:divBdr>
      <w:divsChild>
        <w:div w:id="791947134">
          <w:marLeft w:val="0"/>
          <w:marRight w:val="0"/>
          <w:marTop w:val="0"/>
          <w:marBottom w:val="0"/>
          <w:divBdr>
            <w:top w:val="none" w:sz="0" w:space="0" w:color="auto"/>
            <w:left w:val="none" w:sz="0" w:space="0" w:color="auto"/>
            <w:bottom w:val="none" w:sz="0" w:space="0" w:color="auto"/>
            <w:right w:val="none" w:sz="0" w:space="0" w:color="auto"/>
          </w:divBdr>
          <w:divsChild>
            <w:div w:id="1177961785">
              <w:marLeft w:val="0"/>
              <w:marRight w:val="0"/>
              <w:marTop w:val="0"/>
              <w:marBottom w:val="1087"/>
              <w:divBdr>
                <w:top w:val="none" w:sz="0" w:space="0" w:color="auto"/>
                <w:left w:val="none" w:sz="0" w:space="0" w:color="auto"/>
                <w:bottom w:val="none" w:sz="0" w:space="0" w:color="auto"/>
                <w:right w:val="none" w:sz="0" w:space="0" w:color="auto"/>
              </w:divBdr>
              <w:divsChild>
                <w:div w:id="1732462072">
                  <w:marLeft w:val="0"/>
                  <w:marRight w:val="0"/>
                  <w:marTop w:val="0"/>
                  <w:marBottom w:val="0"/>
                  <w:divBdr>
                    <w:top w:val="none" w:sz="0" w:space="0" w:color="auto"/>
                    <w:left w:val="none" w:sz="0" w:space="0" w:color="auto"/>
                    <w:bottom w:val="none" w:sz="0" w:space="0" w:color="auto"/>
                    <w:right w:val="none" w:sz="0" w:space="0" w:color="auto"/>
                  </w:divBdr>
                  <w:divsChild>
                    <w:div w:id="768041203">
                      <w:marLeft w:val="0"/>
                      <w:marRight w:val="0"/>
                      <w:marTop w:val="0"/>
                      <w:marBottom w:val="0"/>
                      <w:divBdr>
                        <w:top w:val="single" w:sz="6" w:space="0" w:color="CCCCCC"/>
                        <w:left w:val="none" w:sz="0" w:space="0" w:color="auto"/>
                        <w:bottom w:val="none" w:sz="0" w:space="0" w:color="auto"/>
                        <w:right w:val="none" w:sz="0" w:space="0" w:color="auto"/>
                      </w:divBdr>
                      <w:divsChild>
                        <w:div w:id="96561814">
                          <w:marLeft w:val="0"/>
                          <w:marRight w:val="0"/>
                          <w:marTop w:val="0"/>
                          <w:marBottom w:val="0"/>
                          <w:divBdr>
                            <w:top w:val="none" w:sz="0" w:space="0" w:color="auto"/>
                            <w:left w:val="none" w:sz="0" w:space="0" w:color="auto"/>
                            <w:bottom w:val="none" w:sz="0" w:space="0" w:color="auto"/>
                            <w:right w:val="none" w:sz="0" w:space="0" w:color="auto"/>
                          </w:divBdr>
                          <w:divsChild>
                            <w:div w:id="19722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03229">
      <w:bodyDiv w:val="1"/>
      <w:marLeft w:val="0"/>
      <w:marRight w:val="0"/>
      <w:marTop w:val="0"/>
      <w:marBottom w:val="0"/>
      <w:divBdr>
        <w:top w:val="none" w:sz="0" w:space="0" w:color="auto"/>
        <w:left w:val="none" w:sz="0" w:space="0" w:color="auto"/>
        <w:bottom w:val="none" w:sz="0" w:space="0" w:color="auto"/>
        <w:right w:val="none" w:sz="0" w:space="0" w:color="auto"/>
      </w:divBdr>
    </w:div>
    <w:div w:id="679503318">
      <w:bodyDiv w:val="1"/>
      <w:marLeft w:val="0"/>
      <w:marRight w:val="0"/>
      <w:marTop w:val="0"/>
      <w:marBottom w:val="0"/>
      <w:divBdr>
        <w:top w:val="none" w:sz="0" w:space="0" w:color="auto"/>
        <w:left w:val="none" w:sz="0" w:space="0" w:color="auto"/>
        <w:bottom w:val="none" w:sz="0" w:space="0" w:color="auto"/>
        <w:right w:val="none" w:sz="0" w:space="0" w:color="auto"/>
      </w:divBdr>
    </w:div>
    <w:div w:id="693651044">
      <w:bodyDiv w:val="1"/>
      <w:marLeft w:val="0"/>
      <w:marRight w:val="0"/>
      <w:marTop w:val="0"/>
      <w:marBottom w:val="0"/>
      <w:divBdr>
        <w:top w:val="none" w:sz="0" w:space="0" w:color="auto"/>
        <w:left w:val="none" w:sz="0" w:space="0" w:color="auto"/>
        <w:bottom w:val="none" w:sz="0" w:space="0" w:color="auto"/>
        <w:right w:val="none" w:sz="0" w:space="0" w:color="auto"/>
      </w:divBdr>
    </w:div>
    <w:div w:id="703216025">
      <w:bodyDiv w:val="1"/>
      <w:marLeft w:val="0"/>
      <w:marRight w:val="0"/>
      <w:marTop w:val="0"/>
      <w:marBottom w:val="0"/>
      <w:divBdr>
        <w:top w:val="none" w:sz="0" w:space="0" w:color="auto"/>
        <w:left w:val="none" w:sz="0" w:space="0" w:color="auto"/>
        <w:bottom w:val="none" w:sz="0" w:space="0" w:color="auto"/>
        <w:right w:val="none" w:sz="0" w:space="0" w:color="auto"/>
      </w:divBdr>
      <w:divsChild>
        <w:div w:id="995374165">
          <w:marLeft w:val="0"/>
          <w:marRight w:val="136"/>
          <w:marTop w:val="0"/>
          <w:marBottom w:val="0"/>
          <w:divBdr>
            <w:top w:val="none" w:sz="0" w:space="0" w:color="auto"/>
            <w:left w:val="none" w:sz="0" w:space="0" w:color="auto"/>
            <w:bottom w:val="none" w:sz="0" w:space="0" w:color="auto"/>
            <w:right w:val="none" w:sz="0" w:space="0" w:color="auto"/>
          </w:divBdr>
          <w:divsChild>
            <w:div w:id="684982594">
              <w:marLeft w:val="0"/>
              <w:marRight w:val="0"/>
              <w:marTop w:val="0"/>
              <w:marBottom w:val="0"/>
              <w:divBdr>
                <w:top w:val="none" w:sz="0" w:space="0" w:color="auto"/>
                <w:left w:val="none" w:sz="0" w:space="0" w:color="auto"/>
                <w:bottom w:val="none" w:sz="0" w:space="0" w:color="auto"/>
                <w:right w:val="none" w:sz="0" w:space="0" w:color="auto"/>
              </w:divBdr>
              <w:divsChild>
                <w:div w:id="608708088">
                  <w:marLeft w:val="136"/>
                  <w:marRight w:val="204"/>
                  <w:marTop w:val="0"/>
                  <w:marBottom w:val="0"/>
                  <w:divBdr>
                    <w:top w:val="none" w:sz="0" w:space="0" w:color="auto"/>
                    <w:left w:val="none" w:sz="0" w:space="0" w:color="auto"/>
                    <w:bottom w:val="none" w:sz="0" w:space="0" w:color="auto"/>
                    <w:right w:val="none" w:sz="0" w:space="0" w:color="auto"/>
                  </w:divBdr>
                  <w:divsChild>
                    <w:div w:id="1960137461">
                      <w:marLeft w:val="245"/>
                      <w:marRight w:val="109"/>
                      <w:marTop w:val="0"/>
                      <w:marBottom w:val="489"/>
                      <w:divBdr>
                        <w:top w:val="none" w:sz="0" w:space="0" w:color="auto"/>
                        <w:left w:val="none" w:sz="0" w:space="0" w:color="auto"/>
                        <w:bottom w:val="none" w:sz="0" w:space="0" w:color="auto"/>
                        <w:right w:val="none" w:sz="0" w:space="0" w:color="auto"/>
                      </w:divBdr>
                      <w:divsChild>
                        <w:div w:id="2095785903">
                          <w:marLeft w:val="0"/>
                          <w:marRight w:val="0"/>
                          <w:marTop w:val="0"/>
                          <w:marBottom w:val="652"/>
                          <w:divBdr>
                            <w:top w:val="none" w:sz="0" w:space="0" w:color="auto"/>
                            <w:left w:val="none" w:sz="0" w:space="0" w:color="auto"/>
                            <w:bottom w:val="none" w:sz="0" w:space="0" w:color="auto"/>
                            <w:right w:val="none" w:sz="0" w:space="0" w:color="auto"/>
                          </w:divBdr>
                          <w:divsChild>
                            <w:div w:id="612203945">
                              <w:marLeft w:val="0"/>
                              <w:marRight w:val="0"/>
                              <w:marTop w:val="0"/>
                              <w:marBottom w:val="0"/>
                              <w:divBdr>
                                <w:top w:val="none" w:sz="0" w:space="0" w:color="auto"/>
                                <w:left w:val="none" w:sz="0" w:space="0" w:color="auto"/>
                                <w:bottom w:val="none" w:sz="0" w:space="0" w:color="auto"/>
                                <w:right w:val="none" w:sz="0" w:space="0" w:color="auto"/>
                              </w:divBdr>
                              <w:divsChild>
                                <w:div w:id="1530291541">
                                  <w:marLeft w:val="0"/>
                                  <w:marRight w:val="4415"/>
                                  <w:marTop w:val="0"/>
                                  <w:marBottom w:val="0"/>
                                  <w:divBdr>
                                    <w:top w:val="none" w:sz="0" w:space="0" w:color="auto"/>
                                    <w:left w:val="none" w:sz="0" w:space="0" w:color="auto"/>
                                    <w:bottom w:val="none" w:sz="0" w:space="0" w:color="auto"/>
                                    <w:right w:val="none" w:sz="0" w:space="0" w:color="auto"/>
                                  </w:divBdr>
                                  <w:divsChild>
                                    <w:div w:id="313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942196">
      <w:bodyDiv w:val="1"/>
      <w:marLeft w:val="0"/>
      <w:marRight w:val="0"/>
      <w:marTop w:val="0"/>
      <w:marBottom w:val="0"/>
      <w:divBdr>
        <w:top w:val="none" w:sz="0" w:space="0" w:color="auto"/>
        <w:left w:val="none" w:sz="0" w:space="0" w:color="auto"/>
        <w:bottom w:val="none" w:sz="0" w:space="0" w:color="auto"/>
        <w:right w:val="none" w:sz="0" w:space="0" w:color="auto"/>
      </w:divBdr>
    </w:div>
    <w:div w:id="759177392">
      <w:bodyDiv w:val="1"/>
      <w:marLeft w:val="0"/>
      <w:marRight w:val="0"/>
      <w:marTop w:val="0"/>
      <w:marBottom w:val="0"/>
      <w:divBdr>
        <w:top w:val="none" w:sz="0" w:space="0" w:color="auto"/>
        <w:left w:val="none" w:sz="0" w:space="0" w:color="auto"/>
        <w:bottom w:val="none" w:sz="0" w:space="0" w:color="auto"/>
        <w:right w:val="none" w:sz="0" w:space="0" w:color="auto"/>
      </w:divBdr>
    </w:div>
    <w:div w:id="759715760">
      <w:bodyDiv w:val="1"/>
      <w:marLeft w:val="0"/>
      <w:marRight w:val="0"/>
      <w:marTop w:val="0"/>
      <w:marBottom w:val="0"/>
      <w:divBdr>
        <w:top w:val="none" w:sz="0" w:space="0" w:color="auto"/>
        <w:left w:val="none" w:sz="0" w:space="0" w:color="auto"/>
        <w:bottom w:val="none" w:sz="0" w:space="0" w:color="auto"/>
        <w:right w:val="none" w:sz="0" w:space="0" w:color="auto"/>
      </w:divBdr>
      <w:divsChild>
        <w:div w:id="1263150871">
          <w:marLeft w:val="0"/>
          <w:marRight w:val="0"/>
          <w:marTop w:val="0"/>
          <w:marBottom w:val="0"/>
          <w:divBdr>
            <w:top w:val="none" w:sz="0" w:space="0" w:color="auto"/>
            <w:left w:val="none" w:sz="0" w:space="0" w:color="auto"/>
            <w:bottom w:val="none" w:sz="0" w:space="0" w:color="auto"/>
            <w:right w:val="none" w:sz="0" w:space="0" w:color="auto"/>
          </w:divBdr>
          <w:divsChild>
            <w:div w:id="2065789150">
              <w:marLeft w:val="0"/>
              <w:marRight w:val="0"/>
              <w:marTop w:val="0"/>
              <w:marBottom w:val="0"/>
              <w:divBdr>
                <w:top w:val="none" w:sz="0" w:space="0" w:color="auto"/>
                <w:left w:val="none" w:sz="0" w:space="0" w:color="auto"/>
                <w:bottom w:val="none" w:sz="0" w:space="0" w:color="auto"/>
                <w:right w:val="none" w:sz="0" w:space="0" w:color="auto"/>
              </w:divBdr>
            </w:div>
            <w:div w:id="6383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371">
      <w:bodyDiv w:val="1"/>
      <w:marLeft w:val="0"/>
      <w:marRight w:val="0"/>
      <w:marTop w:val="0"/>
      <w:marBottom w:val="0"/>
      <w:divBdr>
        <w:top w:val="none" w:sz="0" w:space="0" w:color="auto"/>
        <w:left w:val="none" w:sz="0" w:space="0" w:color="auto"/>
        <w:bottom w:val="none" w:sz="0" w:space="0" w:color="auto"/>
        <w:right w:val="none" w:sz="0" w:space="0" w:color="auto"/>
      </w:divBdr>
    </w:div>
    <w:div w:id="831985709">
      <w:bodyDiv w:val="1"/>
      <w:marLeft w:val="0"/>
      <w:marRight w:val="0"/>
      <w:marTop w:val="0"/>
      <w:marBottom w:val="0"/>
      <w:divBdr>
        <w:top w:val="none" w:sz="0" w:space="0" w:color="auto"/>
        <w:left w:val="none" w:sz="0" w:space="0" w:color="auto"/>
        <w:bottom w:val="none" w:sz="0" w:space="0" w:color="auto"/>
        <w:right w:val="none" w:sz="0" w:space="0" w:color="auto"/>
      </w:divBdr>
      <w:divsChild>
        <w:div w:id="577785296">
          <w:marLeft w:val="0"/>
          <w:marRight w:val="136"/>
          <w:marTop w:val="0"/>
          <w:marBottom w:val="0"/>
          <w:divBdr>
            <w:top w:val="none" w:sz="0" w:space="0" w:color="auto"/>
            <w:left w:val="none" w:sz="0" w:space="0" w:color="auto"/>
            <w:bottom w:val="none" w:sz="0" w:space="0" w:color="auto"/>
            <w:right w:val="none" w:sz="0" w:space="0" w:color="auto"/>
          </w:divBdr>
          <w:divsChild>
            <w:div w:id="336809220">
              <w:marLeft w:val="0"/>
              <w:marRight w:val="0"/>
              <w:marTop w:val="0"/>
              <w:marBottom w:val="0"/>
              <w:divBdr>
                <w:top w:val="none" w:sz="0" w:space="0" w:color="auto"/>
                <w:left w:val="none" w:sz="0" w:space="0" w:color="auto"/>
                <w:bottom w:val="none" w:sz="0" w:space="0" w:color="auto"/>
                <w:right w:val="none" w:sz="0" w:space="0" w:color="auto"/>
              </w:divBdr>
              <w:divsChild>
                <w:div w:id="1671060373">
                  <w:marLeft w:val="136"/>
                  <w:marRight w:val="204"/>
                  <w:marTop w:val="0"/>
                  <w:marBottom w:val="0"/>
                  <w:divBdr>
                    <w:top w:val="none" w:sz="0" w:space="0" w:color="auto"/>
                    <w:left w:val="none" w:sz="0" w:space="0" w:color="auto"/>
                    <w:bottom w:val="none" w:sz="0" w:space="0" w:color="auto"/>
                    <w:right w:val="none" w:sz="0" w:space="0" w:color="auto"/>
                  </w:divBdr>
                  <w:divsChild>
                    <w:div w:id="372854945">
                      <w:marLeft w:val="245"/>
                      <w:marRight w:val="109"/>
                      <w:marTop w:val="0"/>
                      <w:marBottom w:val="489"/>
                      <w:divBdr>
                        <w:top w:val="none" w:sz="0" w:space="0" w:color="auto"/>
                        <w:left w:val="none" w:sz="0" w:space="0" w:color="auto"/>
                        <w:bottom w:val="none" w:sz="0" w:space="0" w:color="auto"/>
                        <w:right w:val="none" w:sz="0" w:space="0" w:color="auto"/>
                      </w:divBdr>
                      <w:divsChild>
                        <w:div w:id="1385569292">
                          <w:marLeft w:val="0"/>
                          <w:marRight w:val="0"/>
                          <w:marTop w:val="0"/>
                          <w:marBottom w:val="652"/>
                          <w:divBdr>
                            <w:top w:val="none" w:sz="0" w:space="0" w:color="auto"/>
                            <w:left w:val="none" w:sz="0" w:space="0" w:color="auto"/>
                            <w:bottom w:val="none" w:sz="0" w:space="0" w:color="auto"/>
                            <w:right w:val="none" w:sz="0" w:space="0" w:color="auto"/>
                          </w:divBdr>
                          <w:divsChild>
                            <w:div w:id="1626159003">
                              <w:marLeft w:val="0"/>
                              <w:marRight w:val="0"/>
                              <w:marTop w:val="0"/>
                              <w:marBottom w:val="0"/>
                              <w:divBdr>
                                <w:top w:val="none" w:sz="0" w:space="0" w:color="auto"/>
                                <w:left w:val="none" w:sz="0" w:space="0" w:color="auto"/>
                                <w:bottom w:val="none" w:sz="0" w:space="0" w:color="auto"/>
                                <w:right w:val="none" w:sz="0" w:space="0" w:color="auto"/>
                              </w:divBdr>
                              <w:divsChild>
                                <w:div w:id="1116749771">
                                  <w:marLeft w:val="0"/>
                                  <w:marRight w:val="4415"/>
                                  <w:marTop w:val="0"/>
                                  <w:marBottom w:val="0"/>
                                  <w:divBdr>
                                    <w:top w:val="none" w:sz="0" w:space="0" w:color="auto"/>
                                    <w:left w:val="none" w:sz="0" w:space="0" w:color="auto"/>
                                    <w:bottom w:val="none" w:sz="0" w:space="0" w:color="auto"/>
                                    <w:right w:val="none" w:sz="0" w:space="0" w:color="auto"/>
                                  </w:divBdr>
                                  <w:divsChild>
                                    <w:div w:id="1950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91249">
      <w:bodyDiv w:val="1"/>
      <w:marLeft w:val="0"/>
      <w:marRight w:val="0"/>
      <w:marTop w:val="0"/>
      <w:marBottom w:val="0"/>
      <w:divBdr>
        <w:top w:val="none" w:sz="0" w:space="0" w:color="auto"/>
        <w:left w:val="none" w:sz="0" w:space="0" w:color="auto"/>
        <w:bottom w:val="none" w:sz="0" w:space="0" w:color="auto"/>
        <w:right w:val="none" w:sz="0" w:space="0" w:color="auto"/>
      </w:divBdr>
      <w:divsChild>
        <w:div w:id="128129984">
          <w:marLeft w:val="0"/>
          <w:marRight w:val="0"/>
          <w:marTop w:val="0"/>
          <w:marBottom w:val="0"/>
          <w:divBdr>
            <w:top w:val="none" w:sz="0" w:space="0" w:color="auto"/>
            <w:left w:val="none" w:sz="0" w:space="0" w:color="auto"/>
            <w:bottom w:val="none" w:sz="0" w:space="0" w:color="auto"/>
            <w:right w:val="none" w:sz="0" w:space="0" w:color="auto"/>
          </w:divBdr>
          <w:divsChild>
            <w:div w:id="1459762834">
              <w:marLeft w:val="0"/>
              <w:marRight w:val="0"/>
              <w:marTop w:val="0"/>
              <w:marBottom w:val="0"/>
              <w:divBdr>
                <w:top w:val="none" w:sz="0" w:space="0" w:color="auto"/>
                <w:left w:val="none" w:sz="0" w:space="0" w:color="auto"/>
                <w:bottom w:val="none" w:sz="0" w:space="0" w:color="auto"/>
                <w:right w:val="none" w:sz="0" w:space="0" w:color="auto"/>
              </w:divBdr>
              <w:divsChild>
                <w:div w:id="1610699250">
                  <w:marLeft w:val="0"/>
                  <w:marRight w:val="0"/>
                  <w:marTop w:val="0"/>
                  <w:marBottom w:val="0"/>
                  <w:divBdr>
                    <w:top w:val="none" w:sz="0" w:space="0" w:color="auto"/>
                    <w:left w:val="none" w:sz="0" w:space="0" w:color="auto"/>
                    <w:bottom w:val="none" w:sz="0" w:space="0" w:color="auto"/>
                    <w:right w:val="none" w:sz="0" w:space="0" w:color="auto"/>
                  </w:divBdr>
                  <w:divsChild>
                    <w:div w:id="491065788">
                      <w:marLeft w:val="0"/>
                      <w:marRight w:val="0"/>
                      <w:marTop w:val="0"/>
                      <w:marBottom w:val="0"/>
                      <w:divBdr>
                        <w:top w:val="none" w:sz="0" w:space="0" w:color="auto"/>
                        <w:left w:val="none" w:sz="0" w:space="0" w:color="auto"/>
                        <w:bottom w:val="none" w:sz="0" w:space="0" w:color="auto"/>
                        <w:right w:val="none" w:sz="0" w:space="0" w:color="auto"/>
                      </w:divBdr>
                      <w:divsChild>
                        <w:div w:id="689256149">
                          <w:marLeft w:val="0"/>
                          <w:marRight w:val="0"/>
                          <w:marTop w:val="0"/>
                          <w:marBottom w:val="0"/>
                          <w:divBdr>
                            <w:top w:val="none" w:sz="0" w:space="0" w:color="auto"/>
                            <w:left w:val="none" w:sz="0" w:space="0" w:color="auto"/>
                            <w:bottom w:val="none" w:sz="0" w:space="0" w:color="auto"/>
                            <w:right w:val="none" w:sz="0" w:space="0" w:color="auto"/>
                          </w:divBdr>
                          <w:divsChild>
                            <w:div w:id="166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6621">
      <w:bodyDiv w:val="1"/>
      <w:marLeft w:val="0"/>
      <w:marRight w:val="0"/>
      <w:marTop w:val="0"/>
      <w:marBottom w:val="0"/>
      <w:divBdr>
        <w:top w:val="none" w:sz="0" w:space="0" w:color="auto"/>
        <w:left w:val="none" w:sz="0" w:space="0" w:color="auto"/>
        <w:bottom w:val="none" w:sz="0" w:space="0" w:color="auto"/>
        <w:right w:val="none" w:sz="0" w:space="0" w:color="auto"/>
      </w:divBdr>
    </w:div>
    <w:div w:id="992685109">
      <w:bodyDiv w:val="1"/>
      <w:marLeft w:val="0"/>
      <w:marRight w:val="0"/>
      <w:marTop w:val="0"/>
      <w:marBottom w:val="0"/>
      <w:divBdr>
        <w:top w:val="none" w:sz="0" w:space="0" w:color="auto"/>
        <w:left w:val="none" w:sz="0" w:space="0" w:color="auto"/>
        <w:bottom w:val="none" w:sz="0" w:space="0" w:color="auto"/>
        <w:right w:val="none" w:sz="0" w:space="0" w:color="auto"/>
      </w:divBdr>
    </w:div>
    <w:div w:id="1073236943">
      <w:bodyDiv w:val="1"/>
      <w:marLeft w:val="0"/>
      <w:marRight w:val="0"/>
      <w:marTop w:val="0"/>
      <w:marBottom w:val="0"/>
      <w:divBdr>
        <w:top w:val="none" w:sz="0" w:space="0" w:color="auto"/>
        <w:left w:val="none" w:sz="0" w:space="0" w:color="auto"/>
        <w:bottom w:val="none" w:sz="0" w:space="0" w:color="auto"/>
        <w:right w:val="none" w:sz="0" w:space="0" w:color="auto"/>
      </w:divBdr>
      <w:divsChild>
        <w:div w:id="1353996289">
          <w:marLeft w:val="0"/>
          <w:marRight w:val="0"/>
          <w:marTop w:val="0"/>
          <w:marBottom w:val="0"/>
          <w:divBdr>
            <w:top w:val="none" w:sz="0" w:space="0" w:color="auto"/>
            <w:left w:val="none" w:sz="0" w:space="0" w:color="auto"/>
            <w:bottom w:val="none" w:sz="0" w:space="0" w:color="auto"/>
            <w:right w:val="none" w:sz="0" w:space="0" w:color="auto"/>
          </w:divBdr>
          <w:divsChild>
            <w:div w:id="1772893937">
              <w:marLeft w:val="0"/>
              <w:marRight w:val="0"/>
              <w:marTop w:val="0"/>
              <w:marBottom w:val="0"/>
              <w:divBdr>
                <w:top w:val="none" w:sz="0" w:space="0" w:color="auto"/>
                <w:left w:val="none" w:sz="0" w:space="0" w:color="auto"/>
                <w:bottom w:val="none" w:sz="0" w:space="0" w:color="auto"/>
                <w:right w:val="none" w:sz="0" w:space="0" w:color="auto"/>
              </w:divBdr>
              <w:divsChild>
                <w:div w:id="871307822">
                  <w:marLeft w:val="0"/>
                  <w:marRight w:val="0"/>
                  <w:marTop w:val="0"/>
                  <w:marBottom w:val="0"/>
                  <w:divBdr>
                    <w:top w:val="none" w:sz="0" w:space="0" w:color="auto"/>
                    <w:left w:val="none" w:sz="0" w:space="0" w:color="auto"/>
                    <w:bottom w:val="none" w:sz="0" w:space="0" w:color="auto"/>
                    <w:right w:val="none" w:sz="0" w:space="0" w:color="auto"/>
                  </w:divBdr>
                  <w:divsChild>
                    <w:div w:id="646318742">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094282825">
      <w:bodyDiv w:val="1"/>
      <w:marLeft w:val="0"/>
      <w:marRight w:val="0"/>
      <w:marTop w:val="0"/>
      <w:marBottom w:val="0"/>
      <w:divBdr>
        <w:top w:val="none" w:sz="0" w:space="0" w:color="auto"/>
        <w:left w:val="none" w:sz="0" w:space="0" w:color="auto"/>
        <w:bottom w:val="none" w:sz="0" w:space="0" w:color="auto"/>
        <w:right w:val="none" w:sz="0" w:space="0" w:color="auto"/>
      </w:divBdr>
    </w:div>
    <w:div w:id="1111702561">
      <w:bodyDiv w:val="1"/>
      <w:marLeft w:val="0"/>
      <w:marRight w:val="0"/>
      <w:marTop w:val="0"/>
      <w:marBottom w:val="0"/>
      <w:divBdr>
        <w:top w:val="none" w:sz="0" w:space="0" w:color="auto"/>
        <w:left w:val="none" w:sz="0" w:space="0" w:color="auto"/>
        <w:bottom w:val="none" w:sz="0" w:space="0" w:color="auto"/>
        <w:right w:val="none" w:sz="0" w:space="0" w:color="auto"/>
      </w:divBdr>
      <w:divsChild>
        <w:div w:id="877741603">
          <w:marLeft w:val="0"/>
          <w:marRight w:val="0"/>
          <w:marTop w:val="0"/>
          <w:marBottom w:val="0"/>
          <w:divBdr>
            <w:top w:val="none" w:sz="0" w:space="0" w:color="auto"/>
            <w:left w:val="none" w:sz="0" w:space="0" w:color="auto"/>
            <w:bottom w:val="none" w:sz="0" w:space="0" w:color="auto"/>
            <w:right w:val="none" w:sz="0" w:space="0" w:color="auto"/>
          </w:divBdr>
          <w:divsChild>
            <w:div w:id="315841237">
              <w:marLeft w:val="0"/>
              <w:marRight w:val="0"/>
              <w:marTop w:val="0"/>
              <w:marBottom w:val="0"/>
              <w:divBdr>
                <w:top w:val="none" w:sz="0" w:space="0" w:color="auto"/>
                <w:left w:val="none" w:sz="0" w:space="0" w:color="auto"/>
                <w:bottom w:val="none" w:sz="0" w:space="0" w:color="auto"/>
                <w:right w:val="none" w:sz="0" w:space="0" w:color="auto"/>
              </w:divBdr>
              <w:divsChild>
                <w:div w:id="1048410798">
                  <w:marLeft w:val="0"/>
                  <w:marRight w:val="0"/>
                  <w:marTop w:val="0"/>
                  <w:marBottom w:val="0"/>
                  <w:divBdr>
                    <w:top w:val="none" w:sz="0" w:space="0" w:color="auto"/>
                    <w:left w:val="none" w:sz="0" w:space="0" w:color="auto"/>
                    <w:bottom w:val="none" w:sz="0" w:space="0" w:color="auto"/>
                    <w:right w:val="none" w:sz="0" w:space="0" w:color="auto"/>
                  </w:divBdr>
                  <w:divsChild>
                    <w:div w:id="1375422103">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136802685">
      <w:bodyDiv w:val="1"/>
      <w:marLeft w:val="0"/>
      <w:marRight w:val="0"/>
      <w:marTop w:val="0"/>
      <w:marBottom w:val="0"/>
      <w:divBdr>
        <w:top w:val="none" w:sz="0" w:space="0" w:color="auto"/>
        <w:left w:val="none" w:sz="0" w:space="0" w:color="auto"/>
        <w:bottom w:val="none" w:sz="0" w:space="0" w:color="auto"/>
        <w:right w:val="none" w:sz="0" w:space="0" w:color="auto"/>
      </w:divBdr>
      <w:divsChild>
        <w:div w:id="1967276165">
          <w:marLeft w:val="0"/>
          <w:marRight w:val="136"/>
          <w:marTop w:val="0"/>
          <w:marBottom w:val="0"/>
          <w:divBdr>
            <w:top w:val="none" w:sz="0" w:space="0" w:color="auto"/>
            <w:left w:val="none" w:sz="0" w:space="0" w:color="auto"/>
            <w:bottom w:val="none" w:sz="0" w:space="0" w:color="auto"/>
            <w:right w:val="none" w:sz="0" w:space="0" w:color="auto"/>
          </w:divBdr>
          <w:divsChild>
            <w:div w:id="339936676">
              <w:marLeft w:val="0"/>
              <w:marRight w:val="0"/>
              <w:marTop w:val="0"/>
              <w:marBottom w:val="0"/>
              <w:divBdr>
                <w:top w:val="none" w:sz="0" w:space="0" w:color="auto"/>
                <w:left w:val="none" w:sz="0" w:space="0" w:color="auto"/>
                <w:bottom w:val="none" w:sz="0" w:space="0" w:color="auto"/>
                <w:right w:val="none" w:sz="0" w:space="0" w:color="auto"/>
              </w:divBdr>
              <w:divsChild>
                <w:div w:id="540049251">
                  <w:marLeft w:val="136"/>
                  <w:marRight w:val="204"/>
                  <w:marTop w:val="0"/>
                  <w:marBottom w:val="0"/>
                  <w:divBdr>
                    <w:top w:val="none" w:sz="0" w:space="0" w:color="auto"/>
                    <w:left w:val="none" w:sz="0" w:space="0" w:color="auto"/>
                    <w:bottom w:val="none" w:sz="0" w:space="0" w:color="auto"/>
                    <w:right w:val="none" w:sz="0" w:space="0" w:color="auto"/>
                  </w:divBdr>
                  <w:divsChild>
                    <w:div w:id="1737049247">
                      <w:marLeft w:val="245"/>
                      <w:marRight w:val="109"/>
                      <w:marTop w:val="0"/>
                      <w:marBottom w:val="489"/>
                      <w:divBdr>
                        <w:top w:val="none" w:sz="0" w:space="0" w:color="auto"/>
                        <w:left w:val="none" w:sz="0" w:space="0" w:color="auto"/>
                        <w:bottom w:val="none" w:sz="0" w:space="0" w:color="auto"/>
                        <w:right w:val="none" w:sz="0" w:space="0" w:color="auto"/>
                      </w:divBdr>
                      <w:divsChild>
                        <w:div w:id="327103748">
                          <w:marLeft w:val="0"/>
                          <w:marRight w:val="0"/>
                          <w:marTop w:val="0"/>
                          <w:marBottom w:val="652"/>
                          <w:divBdr>
                            <w:top w:val="none" w:sz="0" w:space="0" w:color="auto"/>
                            <w:left w:val="none" w:sz="0" w:space="0" w:color="auto"/>
                            <w:bottom w:val="none" w:sz="0" w:space="0" w:color="auto"/>
                            <w:right w:val="none" w:sz="0" w:space="0" w:color="auto"/>
                          </w:divBdr>
                          <w:divsChild>
                            <w:div w:id="1438211739">
                              <w:marLeft w:val="0"/>
                              <w:marRight w:val="0"/>
                              <w:marTop w:val="0"/>
                              <w:marBottom w:val="0"/>
                              <w:divBdr>
                                <w:top w:val="none" w:sz="0" w:space="0" w:color="auto"/>
                                <w:left w:val="none" w:sz="0" w:space="0" w:color="auto"/>
                                <w:bottom w:val="none" w:sz="0" w:space="0" w:color="auto"/>
                                <w:right w:val="none" w:sz="0" w:space="0" w:color="auto"/>
                              </w:divBdr>
                              <w:divsChild>
                                <w:div w:id="1357270691">
                                  <w:marLeft w:val="0"/>
                                  <w:marRight w:val="4415"/>
                                  <w:marTop w:val="0"/>
                                  <w:marBottom w:val="0"/>
                                  <w:divBdr>
                                    <w:top w:val="none" w:sz="0" w:space="0" w:color="auto"/>
                                    <w:left w:val="none" w:sz="0" w:space="0" w:color="auto"/>
                                    <w:bottom w:val="none" w:sz="0" w:space="0" w:color="auto"/>
                                    <w:right w:val="none" w:sz="0" w:space="0" w:color="auto"/>
                                  </w:divBdr>
                                  <w:divsChild>
                                    <w:div w:id="8029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933264">
      <w:bodyDiv w:val="1"/>
      <w:marLeft w:val="0"/>
      <w:marRight w:val="0"/>
      <w:marTop w:val="0"/>
      <w:marBottom w:val="0"/>
      <w:divBdr>
        <w:top w:val="none" w:sz="0" w:space="0" w:color="auto"/>
        <w:left w:val="none" w:sz="0" w:space="0" w:color="auto"/>
        <w:bottom w:val="none" w:sz="0" w:space="0" w:color="auto"/>
        <w:right w:val="none" w:sz="0" w:space="0" w:color="auto"/>
      </w:divBdr>
    </w:div>
    <w:div w:id="1162621844">
      <w:bodyDiv w:val="1"/>
      <w:marLeft w:val="0"/>
      <w:marRight w:val="0"/>
      <w:marTop w:val="0"/>
      <w:marBottom w:val="0"/>
      <w:divBdr>
        <w:top w:val="none" w:sz="0" w:space="0" w:color="auto"/>
        <w:left w:val="none" w:sz="0" w:space="0" w:color="auto"/>
        <w:bottom w:val="none" w:sz="0" w:space="0" w:color="auto"/>
        <w:right w:val="none" w:sz="0" w:space="0" w:color="auto"/>
      </w:divBdr>
    </w:div>
    <w:div w:id="1231429240">
      <w:bodyDiv w:val="1"/>
      <w:marLeft w:val="0"/>
      <w:marRight w:val="0"/>
      <w:marTop w:val="0"/>
      <w:marBottom w:val="0"/>
      <w:divBdr>
        <w:top w:val="none" w:sz="0" w:space="0" w:color="auto"/>
        <w:left w:val="none" w:sz="0" w:space="0" w:color="auto"/>
        <w:bottom w:val="none" w:sz="0" w:space="0" w:color="auto"/>
        <w:right w:val="none" w:sz="0" w:space="0" w:color="auto"/>
      </w:divBdr>
      <w:divsChild>
        <w:div w:id="139003137">
          <w:marLeft w:val="0"/>
          <w:marRight w:val="0"/>
          <w:marTop w:val="0"/>
          <w:marBottom w:val="0"/>
          <w:divBdr>
            <w:top w:val="none" w:sz="0" w:space="0" w:color="auto"/>
            <w:left w:val="none" w:sz="0" w:space="0" w:color="auto"/>
            <w:bottom w:val="none" w:sz="0" w:space="0" w:color="auto"/>
            <w:right w:val="none" w:sz="0" w:space="0" w:color="auto"/>
          </w:divBdr>
          <w:divsChild>
            <w:div w:id="407659150">
              <w:marLeft w:val="0"/>
              <w:marRight w:val="0"/>
              <w:marTop w:val="0"/>
              <w:marBottom w:val="0"/>
              <w:divBdr>
                <w:top w:val="none" w:sz="0" w:space="0" w:color="auto"/>
                <w:left w:val="none" w:sz="0" w:space="0" w:color="auto"/>
                <w:bottom w:val="none" w:sz="0" w:space="0" w:color="auto"/>
                <w:right w:val="none" w:sz="0" w:space="0" w:color="auto"/>
              </w:divBdr>
              <w:divsChild>
                <w:div w:id="1711801410">
                  <w:marLeft w:val="0"/>
                  <w:marRight w:val="0"/>
                  <w:marTop w:val="255"/>
                  <w:marBottom w:val="255"/>
                  <w:divBdr>
                    <w:top w:val="none" w:sz="0" w:space="0" w:color="auto"/>
                    <w:left w:val="none" w:sz="0" w:space="0" w:color="auto"/>
                    <w:bottom w:val="none" w:sz="0" w:space="0" w:color="auto"/>
                    <w:right w:val="none" w:sz="0" w:space="0" w:color="auto"/>
                  </w:divBdr>
                  <w:divsChild>
                    <w:div w:id="2128229993">
                      <w:marLeft w:val="0"/>
                      <w:marRight w:val="0"/>
                      <w:marTop w:val="0"/>
                      <w:marBottom w:val="0"/>
                      <w:divBdr>
                        <w:top w:val="none" w:sz="0" w:space="0" w:color="auto"/>
                        <w:left w:val="none" w:sz="0" w:space="0" w:color="auto"/>
                        <w:bottom w:val="none" w:sz="0" w:space="0" w:color="auto"/>
                        <w:right w:val="none" w:sz="0" w:space="0" w:color="auto"/>
                      </w:divBdr>
                      <w:divsChild>
                        <w:div w:id="1639022140">
                          <w:marLeft w:val="0"/>
                          <w:marRight w:val="0"/>
                          <w:marTop w:val="0"/>
                          <w:marBottom w:val="0"/>
                          <w:divBdr>
                            <w:top w:val="none" w:sz="0" w:space="0" w:color="auto"/>
                            <w:left w:val="none" w:sz="0" w:space="0" w:color="auto"/>
                            <w:bottom w:val="none" w:sz="0" w:space="0" w:color="auto"/>
                            <w:right w:val="none" w:sz="0" w:space="0" w:color="auto"/>
                          </w:divBdr>
                        </w:div>
                      </w:divsChild>
                    </w:div>
                    <w:div w:id="43605409">
                      <w:marLeft w:val="0"/>
                      <w:marRight w:val="0"/>
                      <w:marTop w:val="210"/>
                      <w:marBottom w:val="0"/>
                      <w:divBdr>
                        <w:top w:val="none" w:sz="0" w:space="0" w:color="auto"/>
                        <w:left w:val="none" w:sz="0" w:space="0" w:color="auto"/>
                        <w:bottom w:val="none" w:sz="0" w:space="0" w:color="auto"/>
                        <w:right w:val="none" w:sz="0" w:space="0" w:color="auto"/>
                      </w:divBdr>
                      <w:divsChild>
                        <w:div w:id="1812868786">
                          <w:marLeft w:val="0"/>
                          <w:marRight w:val="0"/>
                          <w:marTop w:val="0"/>
                          <w:marBottom w:val="0"/>
                          <w:divBdr>
                            <w:top w:val="none" w:sz="0" w:space="0" w:color="auto"/>
                            <w:left w:val="none" w:sz="0" w:space="0" w:color="auto"/>
                            <w:bottom w:val="none" w:sz="0" w:space="0" w:color="auto"/>
                            <w:right w:val="none" w:sz="0" w:space="0" w:color="auto"/>
                          </w:divBdr>
                        </w:div>
                      </w:divsChild>
                    </w:div>
                    <w:div w:id="1115520056">
                      <w:marLeft w:val="0"/>
                      <w:marRight w:val="0"/>
                      <w:marTop w:val="210"/>
                      <w:marBottom w:val="0"/>
                      <w:divBdr>
                        <w:top w:val="none" w:sz="0" w:space="0" w:color="auto"/>
                        <w:left w:val="none" w:sz="0" w:space="0" w:color="auto"/>
                        <w:bottom w:val="none" w:sz="0" w:space="0" w:color="auto"/>
                        <w:right w:val="none" w:sz="0" w:space="0" w:color="auto"/>
                      </w:divBdr>
                      <w:divsChild>
                        <w:div w:id="14498622">
                          <w:marLeft w:val="0"/>
                          <w:marRight w:val="0"/>
                          <w:marTop w:val="0"/>
                          <w:marBottom w:val="0"/>
                          <w:divBdr>
                            <w:top w:val="none" w:sz="0" w:space="0" w:color="auto"/>
                            <w:left w:val="none" w:sz="0" w:space="0" w:color="auto"/>
                            <w:bottom w:val="none" w:sz="0" w:space="0" w:color="auto"/>
                            <w:right w:val="none" w:sz="0" w:space="0" w:color="auto"/>
                          </w:divBdr>
                        </w:div>
                      </w:divsChild>
                    </w:div>
                    <w:div w:id="1194001550">
                      <w:marLeft w:val="0"/>
                      <w:marRight w:val="0"/>
                      <w:marTop w:val="210"/>
                      <w:marBottom w:val="0"/>
                      <w:divBdr>
                        <w:top w:val="none" w:sz="0" w:space="0" w:color="auto"/>
                        <w:left w:val="none" w:sz="0" w:space="0" w:color="auto"/>
                        <w:bottom w:val="none" w:sz="0" w:space="0" w:color="auto"/>
                        <w:right w:val="none" w:sz="0" w:space="0" w:color="auto"/>
                      </w:divBdr>
                      <w:divsChild>
                        <w:div w:id="623772444">
                          <w:marLeft w:val="0"/>
                          <w:marRight w:val="0"/>
                          <w:marTop w:val="0"/>
                          <w:marBottom w:val="0"/>
                          <w:divBdr>
                            <w:top w:val="none" w:sz="0" w:space="0" w:color="auto"/>
                            <w:left w:val="none" w:sz="0" w:space="0" w:color="auto"/>
                            <w:bottom w:val="none" w:sz="0" w:space="0" w:color="auto"/>
                            <w:right w:val="none" w:sz="0" w:space="0" w:color="auto"/>
                          </w:divBdr>
                        </w:div>
                      </w:divsChild>
                    </w:div>
                    <w:div w:id="582682520">
                      <w:marLeft w:val="0"/>
                      <w:marRight w:val="0"/>
                      <w:marTop w:val="210"/>
                      <w:marBottom w:val="0"/>
                      <w:divBdr>
                        <w:top w:val="none" w:sz="0" w:space="0" w:color="auto"/>
                        <w:left w:val="none" w:sz="0" w:space="0" w:color="auto"/>
                        <w:bottom w:val="none" w:sz="0" w:space="0" w:color="auto"/>
                        <w:right w:val="none" w:sz="0" w:space="0" w:color="auto"/>
                      </w:divBdr>
                      <w:divsChild>
                        <w:div w:id="10813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748">
                  <w:marLeft w:val="0"/>
                  <w:marRight w:val="0"/>
                  <w:marTop w:val="255"/>
                  <w:marBottom w:val="255"/>
                  <w:divBdr>
                    <w:top w:val="none" w:sz="0" w:space="0" w:color="auto"/>
                    <w:left w:val="none" w:sz="0" w:space="0" w:color="auto"/>
                    <w:bottom w:val="none" w:sz="0" w:space="0" w:color="auto"/>
                    <w:right w:val="none" w:sz="0" w:space="0" w:color="auto"/>
                  </w:divBdr>
                  <w:divsChild>
                    <w:div w:id="1527215869">
                      <w:marLeft w:val="0"/>
                      <w:marRight w:val="0"/>
                      <w:marTop w:val="0"/>
                      <w:marBottom w:val="0"/>
                      <w:divBdr>
                        <w:top w:val="none" w:sz="0" w:space="0" w:color="auto"/>
                        <w:left w:val="none" w:sz="0" w:space="0" w:color="auto"/>
                        <w:bottom w:val="none" w:sz="0" w:space="0" w:color="auto"/>
                        <w:right w:val="none" w:sz="0" w:space="0" w:color="auto"/>
                      </w:divBdr>
                      <w:divsChild>
                        <w:div w:id="18133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630">
                  <w:marLeft w:val="0"/>
                  <w:marRight w:val="0"/>
                  <w:marTop w:val="0"/>
                  <w:marBottom w:val="0"/>
                  <w:divBdr>
                    <w:top w:val="none" w:sz="0" w:space="0" w:color="auto"/>
                    <w:left w:val="none" w:sz="0" w:space="0" w:color="auto"/>
                    <w:bottom w:val="none" w:sz="0" w:space="0" w:color="auto"/>
                    <w:right w:val="none" w:sz="0" w:space="0" w:color="auto"/>
                  </w:divBdr>
                  <w:divsChild>
                    <w:div w:id="1667395278">
                      <w:marLeft w:val="0"/>
                      <w:marRight w:val="0"/>
                      <w:marTop w:val="0"/>
                      <w:marBottom w:val="60"/>
                      <w:divBdr>
                        <w:top w:val="none" w:sz="0" w:space="0" w:color="auto"/>
                        <w:left w:val="none" w:sz="0" w:space="0" w:color="auto"/>
                        <w:bottom w:val="none" w:sz="0" w:space="0" w:color="auto"/>
                        <w:right w:val="none" w:sz="0" w:space="0" w:color="auto"/>
                      </w:divBdr>
                    </w:div>
                    <w:div w:id="177085677">
                      <w:marLeft w:val="0"/>
                      <w:marRight w:val="0"/>
                      <w:marTop w:val="0"/>
                      <w:marBottom w:val="60"/>
                      <w:divBdr>
                        <w:top w:val="none" w:sz="0" w:space="0" w:color="auto"/>
                        <w:left w:val="none" w:sz="0" w:space="0" w:color="auto"/>
                        <w:bottom w:val="none" w:sz="0" w:space="0" w:color="auto"/>
                        <w:right w:val="none" w:sz="0" w:space="0" w:color="auto"/>
                      </w:divBdr>
                    </w:div>
                    <w:div w:id="1116369808">
                      <w:marLeft w:val="0"/>
                      <w:marRight w:val="0"/>
                      <w:marTop w:val="0"/>
                      <w:marBottom w:val="0"/>
                      <w:divBdr>
                        <w:top w:val="none" w:sz="0" w:space="0" w:color="auto"/>
                        <w:left w:val="none" w:sz="0" w:space="0" w:color="auto"/>
                        <w:bottom w:val="none" w:sz="0" w:space="0" w:color="auto"/>
                        <w:right w:val="none" w:sz="0" w:space="0" w:color="auto"/>
                      </w:divBdr>
                    </w:div>
                    <w:div w:id="259796445">
                      <w:marLeft w:val="0"/>
                      <w:marRight w:val="0"/>
                      <w:marTop w:val="0"/>
                      <w:marBottom w:val="0"/>
                      <w:divBdr>
                        <w:top w:val="none" w:sz="0" w:space="0" w:color="auto"/>
                        <w:left w:val="none" w:sz="0" w:space="0" w:color="auto"/>
                        <w:bottom w:val="none" w:sz="0" w:space="0" w:color="auto"/>
                        <w:right w:val="none" w:sz="0" w:space="0" w:color="auto"/>
                      </w:divBdr>
                    </w:div>
                    <w:div w:id="389767824">
                      <w:marLeft w:val="0"/>
                      <w:marRight w:val="0"/>
                      <w:marTop w:val="0"/>
                      <w:marBottom w:val="60"/>
                      <w:divBdr>
                        <w:top w:val="none" w:sz="0" w:space="0" w:color="auto"/>
                        <w:left w:val="none" w:sz="0" w:space="0" w:color="auto"/>
                        <w:bottom w:val="none" w:sz="0" w:space="0" w:color="auto"/>
                        <w:right w:val="none" w:sz="0" w:space="0" w:color="auto"/>
                      </w:divBdr>
                    </w:div>
                    <w:div w:id="1628118467">
                      <w:marLeft w:val="0"/>
                      <w:marRight w:val="0"/>
                      <w:marTop w:val="0"/>
                      <w:marBottom w:val="60"/>
                      <w:divBdr>
                        <w:top w:val="none" w:sz="0" w:space="0" w:color="auto"/>
                        <w:left w:val="none" w:sz="0" w:space="0" w:color="auto"/>
                        <w:bottom w:val="none" w:sz="0" w:space="0" w:color="auto"/>
                        <w:right w:val="none" w:sz="0" w:space="0" w:color="auto"/>
                      </w:divBdr>
                    </w:div>
                    <w:div w:id="1286429930">
                      <w:marLeft w:val="0"/>
                      <w:marRight w:val="0"/>
                      <w:marTop w:val="0"/>
                      <w:marBottom w:val="0"/>
                      <w:divBdr>
                        <w:top w:val="none" w:sz="0" w:space="0" w:color="auto"/>
                        <w:left w:val="none" w:sz="0" w:space="0" w:color="auto"/>
                        <w:bottom w:val="none" w:sz="0" w:space="0" w:color="auto"/>
                        <w:right w:val="none" w:sz="0" w:space="0" w:color="auto"/>
                      </w:divBdr>
                    </w:div>
                    <w:div w:id="261572235">
                      <w:marLeft w:val="0"/>
                      <w:marRight w:val="0"/>
                      <w:marTop w:val="0"/>
                      <w:marBottom w:val="0"/>
                      <w:divBdr>
                        <w:top w:val="none" w:sz="0" w:space="0" w:color="auto"/>
                        <w:left w:val="none" w:sz="0" w:space="0" w:color="auto"/>
                        <w:bottom w:val="none" w:sz="0" w:space="0" w:color="auto"/>
                        <w:right w:val="none" w:sz="0" w:space="0" w:color="auto"/>
                      </w:divBdr>
                    </w:div>
                  </w:divsChild>
                </w:div>
                <w:div w:id="833257078">
                  <w:marLeft w:val="0"/>
                  <w:marRight w:val="0"/>
                  <w:marTop w:val="0"/>
                  <w:marBottom w:val="128"/>
                  <w:divBdr>
                    <w:top w:val="none" w:sz="0" w:space="0" w:color="auto"/>
                    <w:left w:val="none" w:sz="0" w:space="0" w:color="auto"/>
                    <w:bottom w:val="none" w:sz="0" w:space="0" w:color="auto"/>
                    <w:right w:val="none" w:sz="0" w:space="0" w:color="auto"/>
                  </w:divBdr>
                </w:div>
                <w:div w:id="1679695978">
                  <w:marLeft w:val="0"/>
                  <w:marRight w:val="0"/>
                  <w:marTop w:val="255"/>
                  <w:marBottom w:val="255"/>
                  <w:divBdr>
                    <w:top w:val="none" w:sz="0" w:space="0" w:color="auto"/>
                    <w:left w:val="none" w:sz="0" w:space="0" w:color="auto"/>
                    <w:bottom w:val="none" w:sz="0" w:space="0" w:color="auto"/>
                    <w:right w:val="none" w:sz="0" w:space="0" w:color="auto"/>
                  </w:divBdr>
                  <w:divsChild>
                    <w:div w:id="1997144086">
                      <w:marLeft w:val="0"/>
                      <w:marRight w:val="0"/>
                      <w:marTop w:val="0"/>
                      <w:marBottom w:val="0"/>
                      <w:divBdr>
                        <w:top w:val="none" w:sz="0" w:space="0" w:color="auto"/>
                        <w:left w:val="none" w:sz="0" w:space="0" w:color="auto"/>
                        <w:bottom w:val="none" w:sz="0" w:space="0" w:color="auto"/>
                        <w:right w:val="none" w:sz="0" w:space="0" w:color="auto"/>
                      </w:divBdr>
                      <w:divsChild>
                        <w:div w:id="5249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394">
          <w:marLeft w:val="450"/>
          <w:marRight w:val="0"/>
          <w:marTop w:val="0"/>
          <w:marBottom w:val="0"/>
          <w:divBdr>
            <w:top w:val="none" w:sz="0" w:space="0" w:color="auto"/>
            <w:left w:val="none" w:sz="0" w:space="0" w:color="auto"/>
            <w:bottom w:val="none" w:sz="0" w:space="0" w:color="auto"/>
            <w:right w:val="none" w:sz="0" w:space="0" w:color="auto"/>
          </w:divBdr>
          <w:divsChild>
            <w:div w:id="775180019">
              <w:marLeft w:val="0"/>
              <w:marRight w:val="0"/>
              <w:marTop w:val="0"/>
              <w:marBottom w:val="0"/>
              <w:divBdr>
                <w:top w:val="none" w:sz="0" w:space="0" w:color="auto"/>
                <w:left w:val="none" w:sz="0" w:space="0" w:color="auto"/>
                <w:bottom w:val="none" w:sz="0" w:space="0" w:color="auto"/>
                <w:right w:val="none" w:sz="0" w:space="0" w:color="auto"/>
              </w:divBdr>
              <w:divsChild>
                <w:div w:id="2132165081">
                  <w:marLeft w:val="0"/>
                  <w:marRight w:val="0"/>
                  <w:marTop w:val="0"/>
                  <w:marBottom w:val="0"/>
                  <w:divBdr>
                    <w:top w:val="none" w:sz="0" w:space="0" w:color="auto"/>
                    <w:left w:val="none" w:sz="0" w:space="0" w:color="auto"/>
                    <w:bottom w:val="none" w:sz="0" w:space="0" w:color="auto"/>
                    <w:right w:val="none" w:sz="0" w:space="0" w:color="auto"/>
                  </w:divBdr>
                  <w:divsChild>
                    <w:div w:id="20769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0124">
              <w:marLeft w:val="0"/>
              <w:marRight w:val="0"/>
              <w:marTop w:val="0"/>
              <w:marBottom w:val="0"/>
              <w:divBdr>
                <w:top w:val="none" w:sz="0" w:space="0" w:color="auto"/>
                <w:left w:val="none" w:sz="0" w:space="0" w:color="auto"/>
                <w:bottom w:val="none" w:sz="0" w:space="0" w:color="auto"/>
                <w:right w:val="none" w:sz="0" w:space="0" w:color="auto"/>
              </w:divBdr>
              <w:divsChild>
                <w:div w:id="427773899">
                  <w:marLeft w:val="0"/>
                  <w:marRight w:val="0"/>
                  <w:marTop w:val="0"/>
                  <w:marBottom w:val="0"/>
                  <w:divBdr>
                    <w:top w:val="none" w:sz="0" w:space="0" w:color="auto"/>
                    <w:left w:val="none" w:sz="0" w:space="0" w:color="auto"/>
                    <w:bottom w:val="none" w:sz="0" w:space="0" w:color="auto"/>
                    <w:right w:val="none" w:sz="0" w:space="0" w:color="auto"/>
                  </w:divBdr>
                  <w:divsChild>
                    <w:div w:id="1601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5261">
              <w:marLeft w:val="0"/>
              <w:marRight w:val="0"/>
              <w:marTop w:val="0"/>
              <w:marBottom w:val="255"/>
              <w:divBdr>
                <w:top w:val="none" w:sz="0" w:space="0" w:color="auto"/>
                <w:left w:val="none" w:sz="0" w:space="0" w:color="auto"/>
                <w:bottom w:val="none" w:sz="0" w:space="0" w:color="auto"/>
                <w:right w:val="none" w:sz="0" w:space="0" w:color="auto"/>
              </w:divBdr>
              <w:divsChild>
                <w:div w:id="657928406">
                  <w:marLeft w:val="0"/>
                  <w:marRight w:val="0"/>
                  <w:marTop w:val="0"/>
                  <w:marBottom w:val="0"/>
                  <w:divBdr>
                    <w:top w:val="none" w:sz="0" w:space="0" w:color="auto"/>
                    <w:left w:val="none" w:sz="0" w:space="0" w:color="auto"/>
                    <w:bottom w:val="none" w:sz="0" w:space="0" w:color="auto"/>
                    <w:right w:val="none" w:sz="0" w:space="0" w:color="auto"/>
                  </w:divBdr>
                </w:div>
              </w:divsChild>
            </w:div>
            <w:div w:id="906501837">
              <w:marLeft w:val="0"/>
              <w:marRight w:val="0"/>
              <w:marTop w:val="0"/>
              <w:marBottom w:val="0"/>
              <w:divBdr>
                <w:top w:val="none" w:sz="0" w:space="0" w:color="auto"/>
                <w:left w:val="none" w:sz="0" w:space="0" w:color="auto"/>
                <w:bottom w:val="none" w:sz="0" w:space="0" w:color="auto"/>
                <w:right w:val="none" w:sz="0" w:space="0" w:color="auto"/>
              </w:divBdr>
              <w:divsChild>
                <w:div w:id="1772359083">
                  <w:marLeft w:val="0"/>
                  <w:marRight w:val="0"/>
                  <w:marTop w:val="0"/>
                  <w:marBottom w:val="180"/>
                  <w:divBdr>
                    <w:top w:val="none" w:sz="0" w:space="0" w:color="auto"/>
                    <w:left w:val="none" w:sz="0" w:space="0" w:color="auto"/>
                    <w:bottom w:val="none" w:sz="0" w:space="0" w:color="auto"/>
                    <w:right w:val="none" w:sz="0" w:space="0" w:color="auto"/>
                  </w:divBdr>
                </w:div>
                <w:div w:id="14468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3094">
      <w:bodyDiv w:val="1"/>
      <w:marLeft w:val="0"/>
      <w:marRight w:val="0"/>
      <w:marTop w:val="0"/>
      <w:marBottom w:val="0"/>
      <w:divBdr>
        <w:top w:val="none" w:sz="0" w:space="0" w:color="auto"/>
        <w:left w:val="none" w:sz="0" w:space="0" w:color="auto"/>
        <w:bottom w:val="none" w:sz="0" w:space="0" w:color="auto"/>
        <w:right w:val="none" w:sz="0" w:space="0" w:color="auto"/>
      </w:divBdr>
      <w:divsChild>
        <w:div w:id="501549662">
          <w:marLeft w:val="0"/>
          <w:marRight w:val="0"/>
          <w:marTop w:val="0"/>
          <w:marBottom w:val="0"/>
          <w:divBdr>
            <w:top w:val="none" w:sz="0" w:space="0" w:color="auto"/>
            <w:left w:val="none" w:sz="0" w:space="0" w:color="auto"/>
            <w:bottom w:val="none" w:sz="0" w:space="0" w:color="auto"/>
            <w:right w:val="none" w:sz="0" w:space="0" w:color="auto"/>
          </w:divBdr>
          <w:divsChild>
            <w:div w:id="987125940">
              <w:marLeft w:val="0"/>
              <w:marRight w:val="0"/>
              <w:marTop w:val="0"/>
              <w:marBottom w:val="0"/>
              <w:divBdr>
                <w:top w:val="none" w:sz="0" w:space="0" w:color="auto"/>
                <w:left w:val="none" w:sz="0" w:space="0" w:color="auto"/>
                <w:bottom w:val="none" w:sz="0" w:space="0" w:color="auto"/>
                <w:right w:val="none" w:sz="0" w:space="0" w:color="auto"/>
              </w:divBdr>
              <w:divsChild>
                <w:div w:id="1436175550">
                  <w:marLeft w:val="0"/>
                  <w:marRight w:val="0"/>
                  <w:marTop w:val="0"/>
                  <w:marBottom w:val="0"/>
                  <w:divBdr>
                    <w:top w:val="none" w:sz="0" w:space="0" w:color="auto"/>
                    <w:left w:val="none" w:sz="0" w:space="0" w:color="auto"/>
                    <w:bottom w:val="none" w:sz="0" w:space="0" w:color="auto"/>
                    <w:right w:val="none" w:sz="0" w:space="0" w:color="auto"/>
                  </w:divBdr>
                  <w:divsChild>
                    <w:div w:id="815881708">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305349164">
      <w:bodyDiv w:val="1"/>
      <w:marLeft w:val="0"/>
      <w:marRight w:val="0"/>
      <w:marTop w:val="0"/>
      <w:marBottom w:val="0"/>
      <w:divBdr>
        <w:top w:val="none" w:sz="0" w:space="0" w:color="auto"/>
        <w:left w:val="none" w:sz="0" w:space="0" w:color="auto"/>
        <w:bottom w:val="none" w:sz="0" w:space="0" w:color="auto"/>
        <w:right w:val="none" w:sz="0" w:space="0" w:color="auto"/>
      </w:divBdr>
    </w:div>
    <w:div w:id="1413351226">
      <w:bodyDiv w:val="1"/>
      <w:marLeft w:val="0"/>
      <w:marRight w:val="0"/>
      <w:marTop w:val="0"/>
      <w:marBottom w:val="0"/>
      <w:divBdr>
        <w:top w:val="none" w:sz="0" w:space="0" w:color="auto"/>
        <w:left w:val="none" w:sz="0" w:space="0" w:color="auto"/>
        <w:bottom w:val="none" w:sz="0" w:space="0" w:color="auto"/>
        <w:right w:val="none" w:sz="0" w:space="0" w:color="auto"/>
      </w:divBdr>
      <w:divsChild>
        <w:div w:id="471138629">
          <w:marLeft w:val="0"/>
          <w:marRight w:val="0"/>
          <w:marTop w:val="0"/>
          <w:marBottom w:val="0"/>
          <w:divBdr>
            <w:top w:val="none" w:sz="0" w:space="0" w:color="auto"/>
            <w:left w:val="none" w:sz="0" w:space="0" w:color="auto"/>
            <w:bottom w:val="none" w:sz="0" w:space="0" w:color="auto"/>
            <w:right w:val="none" w:sz="0" w:space="0" w:color="auto"/>
          </w:divBdr>
        </w:div>
        <w:div w:id="905456582">
          <w:marLeft w:val="0"/>
          <w:marRight w:val="0"/>
          <w:marTop w:val="0"/>
          <w:marBottom w:val="0"/>
          <w:divBdr>
            <w:top w:val="none" w:sz="0" w:space="0" w:color="auto"/>
            <w:left w:val="none" w:sz="0" w:space="0" w:color="auto"/>
            <w:bottom w:val="none" w:sz="0" w:space="0" w:color="auto"/>
            <w:right w:val="none" w:sz="0" w:space="0" w:color="auto"/>
          </w:divBdr>
        </w:div>
        <w:div w:id="1134063450">
          <w:marLeft w:val="0"/>
          <w:marRight w:val="0"/>
          <w:marTop w:val="0"/>
          <w:marBottom w:val="0"/>
          <w:divBdr>
            <w:top w:val="none" w:sz="0" w:space="0" w:color="auto"/>
            <w:left w:val="none" w:sz="0" w:space="0" w:color="auto"/>
            <w:bottom w:val="none" w:sz="0" w:space="0" w:color="auto"/>
            <w:right w:val="none" w:sz="0" w:space="0" w:color="auto"/>
          </w:divBdr>
        </w:div>
        <w:div w:id="2106724715">
          <w:marLeft w:val="0"/>
          <w:marRight w:val="0"/>
          <w:marTop w:val="0"/>
          <w:marBottom w:val="0"/>
          <w:divBdr>
            <w:top w:val="none" w:sz="0" w:space="0" w:color="auto"/>
            <w:left w:val="none" w:sz="0" w:space="0" w:color="auto"/>
            <w:bottom w:val="none" w:sz="0" w:space="0" w:color="auto"/>
            <w:right w:val="none" w:sz="0" w:space="0" w:color="auto"/>
          </w:divBdr>
        </w:div>
      </w:divsChild>
    </w:div>
    <w:div w:id="1421221575">
      <w:bodyDiv w:val="1"/>
      <w:marLeft w:val="0"/>
      <w:marRight w:val="0"/>
      <w:marTop w:val="0"/>
      <w:marBottom w:val="0"/>
      <w:divBdr>
        <w:top w:val="none" w:sz="0" w:space="0" w:color="auto"/>
        <w:left w:val="none" w:sz="0" w:space="0" w:color="auto"/>
        <w:bottom w:val="none" w:sz="0" w:space="0" w:color="auto"/>
        <w:right w:val="none" w:sz="0" w:space="0" w:color="auto"/>
      </w:divBdr>
    </w:div>
    <w:div w:id="1426537514">
      <w:bodyDiv w:val="1"/>
      <w:marLeft w:val="0"/>
      <w:marRight w:val="0"/>
      <w:marTop w:val="0"/>
      <w:marBottom w:val="0"/>
      <w:divBdr>
        <w:top w:val="none" w:sz="0" w:space="0" w:color="auto"/>
        <w:left w:val="none" w:sz="0" w:space="0" w:color="auto"/>
        <w:bottom w:val="none" w:sz="0" w:space="0" w:color="auto"/>
        <w:right w:val="none" w:sz="0" w:space="0" w:color="auto"/>
      </w:divBdr>
    </w:div>
    <w:div w:id="1538589768">
      <w:bodyDiv w:val="1"/>
      <w:marLeft w:val="0"/>
      <w:marRight w:val="0"/>
      <w:marTop w:val="0"/>
      <w:marBottom w:val="0"/>
      <w:divBdr>
        <w:top w:val="none" w:sz="0" w:space="0" w:color="auto"/>
        <w:left w:val="none" w:sz="0" w:space="0" w:color="auto"/>
        <w:bottom w:val="none" w:sz="0" w:space="0" w:color="auto"/>
        <w:right w:val="none" w:sz="0" w:space="0" w:color="auto"/>
      </w:divBdr>
    </w:div>
    <w:div w:id="1544363103">
      <w:bodyDiv w:val="1"/>
      <w:marLeft w:val="0"/>
      <w:marRight w:val="0"/>
      <w:marTop w:val="0"/>
      <w:marBottom w:val="0"/>
      <w:divBdr>
        <w:top w:val="none" w:sz="0" w:space="0" w:color="auto"/>
        <w:left w:val="none" w:sz="0" w:space="0" w:color="auto"/>
        <w:bottom w:val="none" w:sz="0" w:space="0" w:color="auto"/>
        <w:right w:val="none" w:sz="0" w:space="0" w:color="auto"/>
      </w:divBdr>
    </w:div>
    <w:div w:id="1545480915">
      <w:bodyDiv w:val="1"/>
      <w:marLeft w:val="0"/>
      <w:marRight w:val="0"/>
      <w:marTop w:val="0"/>
      <w:marBottom w:val="0"/>
      <w:divBdr>
        <w:top w:val="none" w:sz="0" w:space="0" w:color="auto"/>
        <w:left w:val="none" w:sz="0" w:space="0" w:color="auto"/>
        <w:bottom w:val="none" w:sz="0" w:space="0" w:color="auto"/>
        <w:right w:val="none" w:sz="0" w:space="0" w:color="auto"/>
      </w:divBdr>
    </w:div>
    <w:div w:id="1600598117">
      <w:bodyDiv w:val="1"/>
      <w:marLeft w:val="0"/>
      <w:marRight w:val="0"/>
      <w:marTop w:val="0"/>
      <w:marBottom w:val="0"/>
      <w:divBdr>
        <w:top w:val="none" w:sz="0" w:space="0" w:color="auto"/>
        <w:left w:val="none" w:sz="0" w:space="0" w:color="auto"/>
        <w:bottom w:val="none" w:sz="0" w:space="0" w:color="auto"/>
        <w:right w:val="none" w:sz="0" w:space="0" w:color="auto"/>
      </w:divBdr>
    </w:div>
    <w:div w:id="1611622996">
      <w:bodyDiv w:val="1"/>
      <w:marLeft w:val="0"/>
      <w:marRight w:val="0"/>
      <w:marTop w:val="0"/>
      <w:marBottom w:val="0"/>
      <w:divBdr>
        <w:top w:val="none" w:sz="0" w:space="0" w:color="auto"/>
        <w:left w:val="none" w:sz="0" w:space="0" w:color="auto"/>
        <w:bottom w:val="none" w:sz="0" w:space="0" w:color="auto"/>
        <w:right w:val="none" w:sz="0" w:space="0" w:color="auto"/>
      </w:divBdr>
    </w:div>
    <w:div w:id="1678538236">
      <w:bodyDiv w:val="1"/>
      <w:marLeft w:val="0"/>
      <w:marRight w:val="0"/>
      <w:marTop w:val="0"/>
      <w:marBottom w:val="0"/>
      <w:divBdr>
        <w:top w:val="none" w:sz="0" w:space="0" w:color="auto"/>
        <w:left w:val="none" w:sz="0" w:space="0" w:color="auto"/>
        <w:bottom w:val="none" w:sz="0" w:space="0" w:color="auto"/>
        <w:right w:val="none" w:sz="0" w:space="0" w:color="auto"/>
      </w:divBdr>
      <w:divsChild>
        <w:div w:id="941105808">
          <w:marLeft w:val="0"/>
          <w:marRight w:val="0"/>
          <w:marTop w:val="0"/>
          <w:marBottom w:val="0"/>
          <w:divBdr>
            <w:top w:val="none" w:sz="0" w:space="0" w:color="auto"/>
            <w:left w:val="none" w:sz="0" w:space="0" w:color="auto"/>
            <w:bottom w:val="none" w:sz="0" w:space="0" w:color="auto"/>
            <w:right w:val="none" w:sz="0" w:space="0" w:color="auto"/>
          </w:divBdr>
          <w:divsChild>
            <w:div w:id="720907602">
              <w:marLeft w:val="0"/>
              <w:marRight w:val="0"/>
              <w:marTop w:val="0"/>
              <w:marBottom w:val="0"/>
              <w:divBdr>
                <w:top w:val="none" w:sz="0" w:space="0" w:color="auto"/>
                <w:left w:val="none" w:sz="0" w:space="0" w:color="auto"/>
                <w:bottom w:val="none" w:sz="0" w:space="0" w:color="auto"/>
                <w:right w:val="none" w:sz="0" w:space="0" w:color="auto"/>
              </w:divBdr>
              <w:divsChild>
                <w:div w:id="1106971962">
                  <w:marLeft w:val="0"/>
                  <w:marRight w:val="0"/>
                  <w:marTop w:val="255"/>
                  <w:marBottom w:val="255"/>
                  <w:divBdr>
                    <w:top w:val="none" w:sz="0" w:space="0" w:color="auto"/>
                    <w:left w:val="none" w:sz="0" w:space="0" w:color="auto"/>
                    <w:bottom w:val="none" w:sz="0" w:space="0" w:color="auto"/>
                    <w:right w:val="none" w:sz="0" w:space="0" w:color="auto"/>
                  </w:divBdr>
                  <w:divsChild>
                    <w:div w:id="1151797020">
                      <w:marLeft w:val="0"/>
                      <w:marRight w:val="0"/>
                      <w:marTop w:val="0"/>
                      <w:marBottom w:val="0"/>
                      <w:divBdr>
                        <w:top w:val="none" w:sz="0" w:space="0" w:color="auto"/>
                        <w:left w:val="none" w:sz="0" w:space="0" w:color="auto"/>
                        <w:bottom w:val="none" w:sz="0" w:space="0" w:color="auto"/>
                        <w:right w:val="none" w:sz="0" w:space="0" w:color="auto"/>
                      </w:divBdr>
                      <w:divsChild>
                        <w:div w:id="61954646">
                          <w:marLeft w:val="0"/>
                          <w:marRight w:val="0"/>
                          <w:marTop w:val="0"/>
                          <w:marBottom w:val="0"/>
                          <w:divBdr>
                            <w:top w:val="none" w:sz="0" w:space="0" w:color="auto"/>
                            <w:left w:val="none" w:sz="0" w:space="0" w:color="auto"/>
                            <w:bottom w:val="none" w:sz="0" w:space="0" w:color="auto"/>
                            <w:right w:val="none" w:sz="0" w:space="0" w:color="auto"/>
                          </w:divBdr>
                        </w:div>
                      </w:divsChild>
                    </w:div>
                    <w:div w:id="576718455">
                      <w:marLeft w:val="0"/>
                      <w:marRight w:val="0"/>
                      <w:marTop w:val="210"/>
                      <w:marBottom w:val="0"/>
                      <w:divBdr>
                        <w:top w:val="none" w:sz="0" w:space="0" w:color="auto"/>
                        <w:left w:val="none" w:sz="0" w:space="0" w:color="auto"/>
                        <w:bottom w:val="none" w:sz="0" w:space="0" w:color="auto"/>
                        <w:right w:val="none" w:sz="0" w:space="0" w:color="auto"/>
                      </w:divBdr>
                      <w:divsChild>
                        <w:div w:id="1401707794">
                          <w:marLeft w:val="0"/>
                          <w:marRight w:val="0"/>
                          <w:marTop w:val="0"/>
                          <w:marBottom w:val="0"/>
                          <w:divBdr>
                            <w:top w:val="none" w:sz="0" w:space="0" w:color="auto"/>
                            <w:left w:val="none" w:sz="0" w:space="0" w:color="auto"/>
                            <w:bottom w:val="none" w:sz="0" w:space="0" w:color="auto"/>
                            <w:right w:val="none" w:sz="0" w:space="0" w:color="auto"/>
                          </w:divBdr>
                        </w:div>
                      </w:divsChild>
                    </w:div>
                    <w:div w:id="552158152">
                      <w:marLeft w:val="0"/>
                      <w:marRight w:val="0"/>
                      <w:marTop w:val="210"/>
                      <w:marBottom w:val="0"/>
                      <w:divBdr>
                        <w:top w:val="none" w:sz="0" w:space="0" w:color="auto"/>
                        <w:left w:val="none" w:sz="0" w:space="0" w:color="auto"/>
                        <w:bottom w:val="none" w:sz="0" w:space="0" w:color="auto"/>
                        <w:right w:val="none" w:sz="0" w:space="0" w:color="auto"/>
                      </w:divBdr>
                      <w:divsChild>
                        <w:div w:id="2054502244">
                          <w:marLeft w:val="0"/>
                          <w:marRight w:val="0"/>
                          <w:marTop w:val="0"/>
                          <w:marBottom w:val="0"/>
                          <w:divBdr>
                            <w:top w:val="none" w:sz="0" w:space="0" w:color="auto"/>
                            <w:left w:val="none" w:sz="0" w:space="0" w:color="auto"/>
                            <w:bottom w:val="none" w:sz="0" w:space="0" w:color="auto"/>
                            <w:right w:val="none" w:sz="0" w:space="0" w:color="auto"/>
                          </w:divBdr>
                        </w:div>
                      </w:divsChild>
                    </w:div>
                    <w:div w:id="575941567">
                      <w:marLeft w:val="0"/>
                      <w:marRight w:val="0"/>
                      <w:marTop w:val="210"/>
                      <w:marBottom w:val="0"/>
                      <w:divBdr>
                        <w:top w:val="none" w:sz="0" w:space="0" w:color="auto"/>
                        <w:left w:val="none" w:sz="0" w:space="0" w:color="auto"/>
                        <w:bottom w:val="none" w:sz="0" w:space="0" w:color="auto"/>
                        <w:right w:val="none" w:sz="0" w:space="0" w:color="auto"/>
                      </w:divBdr>
                      <w:divsChild>
                        <w:div w:id="1665816366">
                          <w:marLeft w:val="0"/>
                          <w:marRight w:val="0"/>
                          <w:marTop w:val="0"/>
                          <w:marBottom w:val="0"/>
                          <w:divBdr>
                            <w:top w:val="none" w:sz="0" w:space="0" w:color="auto"/>
                            <w:left w:val="none" w:sz="0" w:space="0" w:color="auto"/>
                            <w:bottom w:val="none" w:sz="0" w:space="0" w:color="auto"/>
                            <w:right w:val="none" w:sz="0" w:space="0" w:color="auto"/>
                          </w:divBdr>
                        </w:div>
                      </w:divsChild>
                    </w:div>
                    <w:div w:id="1948730578">
                      <w:marLeft w:val="0"/>
                      <w:marRight w:val="0"/>
                      <w:marTop w:val="210"/>
                      <w:marBottom w:val="0"/>
                      <w:divBdr>
                        <w:top w:val="none" w:sz="0" w:space="0" w:color="auto"/>
                        <w:left w:val="none" w:sz="0" w:space="0" w:color="auto"/>
                        <w:bottom w:val="none" w:sz="0" w:space="0" w:color="auto"/>
                        <w:right w:val="none" w:sz="0" w:space="0" w:color="auto"/>
                      </w:divBdr>
                      <w:divsChild>
                        <w:div w:id="12830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130">
                  <w:marLeft w:val="0"/>
                  <w:marRight w:val="0"/>
                  <w:marTop w:val="255"/>
                  <w:marBottom w:val="255"/>
                  <w:divBdr>
                    <w:top w:val="none" w:sz="0" w:space="0" w:color="auto"/>
                    <w:left w:val="none" w:sz="0" w:space="0" w:color="auto"/>
                    <w:bottom w:val="none" w:sz="0" w:space="0" w:color="auto"/>
                    <w:right w:val="none" w:sz="0" w:space="0" w:color="auto"/>
                  </w:divBdr>
                  <w:divsChild>
                    <w:div w:id="1739358114">
                      <w:marLeft w:val="0"/>
                      <w:marRight w:val="0"/>
                      <w:marTop w:val="0"/>
                      <w:marBottom w:val="0"/>
                      <w:divBdr>
                        <w:top w:val="none" w:sz="0" w:space="0" w:color="auto"/>
                        <w:left w:val="none" w:sz="0" w:space="0" w:color="auto"/>
                        <w:bottom w:val="none" w:sz="0" w:space="0" w:color="auto"/>
                        <w:right w:val="none" w:sz="0" w:space="0" w:color="auto"/>
                      </w:divBdr>
                      <w:divsChild>
                        <w:div w:id="16923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835">
                  <w:marLeft w:val="0"/>
                  <w:marRight w:val="0"/>
                  <w:marTop w:val="0"/>
                  <w:marBottom w:val="0"/>
                  <w:divBdr>
                    <w:top w:val="none" w:sz="0" w:space="0" w:color="auto"/>
                    <w:left w:val="none" w:sz="0" w:space="0" w:color="auto"/>
                    <w:bottom w:val="none" w:sz="0" w:space="0" w:color="auto"/>
                    <w:right w:val="none" w:sz="0" w:space="0" w:color="auto"/>
                  </w:divBdr>
                  <w:divsChild>
                    <w:div w:id="2018341426">
                      <w:marLeft w:val="0"/>
                      <w:marRight w:val="0"/>
                      <w:marTop w:val="0"/>
                      <w:marBottom w:val="60"/>
                      <w:divBdr>
                        <w:top w:val="none" w:sz="0" w:space="0" w:color="auto"/>
                        <w:left w:val="none" w:sz="0" w:space="0" w:color="auto"/>
                        <w:bottom w:val="none" w:sz="0" w:space="0" w:color="auto"/>
                        <w:right w:val="none" w:sz="0" w:space="0" w:color="auto"/>
                      </w:divBdr>
                    </w:div>
                    <w:div w:id="251858422">
                      <w:marLeft w:val="0"/>
                      <w:marRight w:val="0"/>
                      <w:marTop w:val="0"/>
                      <w:marBottom w:val="60"/>
                      <w:divBdr>
                        <w:top w:val="none" w:sz="0" w:space="0" w:color="auto"/>
                        <w:left w:val="none" w:sz="0" w:space="0" w:color="auto"/>
                        <w:bottom w:val="none" w:sz="0" w:space="0" w:color="auto"/>
                        <w:right w:val="none" w:sz="0" w:space="0" w:color="auto"/>
                      </w:divBdr>
                    </w:div>
                    <w:div w:id="526918173">
                      <w:marLeft w:val="0"/>
                      <w:marRight w:val="0"/>
                      <w:marTop w:val="0"/>
                      <w:marBottom w:val="0"/>
                      <w:divBdr>
                        <w:top w:val="none" w:sz="0" w:space="0" w:color="auto"/>
                        <w:left w:val="none" w:sz="0" w:space="0" w:color="auto"/>
                        <w:bottom w:val="none" w:sz="0" w:space="0" w:color="auto"/>
                        <w:right w:val="none" w:sz="0" w:space="0" w:color="auto"/>
                      </w:divBdr>
                    </w:div>
                    <w:div w:id="1443258726">
                      <w:marLeft w:val="0"/>
                      <w:marRight w:val="0"/>
                      <w:marTop w:val="0"/>
                      <w:marBottom w:val="0"/>
                      <w:divBdr>
                        <w:top w:val="none" w:sz="0" w:space="0" w:color="auto"/>
                        <w:left w:val="none" w:sz="0" w:space="0" w:color="auto"/>
                        <w:bottom w:val="none" w:sz="0" w:space="0" w:color="auto"/>
                        <w:right w:val="none" w:sz="0" w:space="0" w:color="auto"/>
                      </w:divBdr>
                    </w:div>
                    <w:div w:id="427194582">
                      <w:marLeft w:val="0"/>
                      <w:marRight w:val="0"/>
                      <w:marTop w:val="0"/>
                      <w:marBottom w:val="60"/>
                      <w:divBdr>
                        <w:top w:val="none" w:sz="0" w:space="0" w:color="auto"/>
                        <w:left w:val="none" w:sz="0" w:space="0" w:color="auto"/>
                        <w:bottom w:val="none" w:sz="0" w:space="0" w:color="auto"/>
                        <w:right w:val="none" w:sz="0" w:space="0" w:color="auto"/>
                      </w:divBdr>
                    </w:div>
                    <w:div w:id="1697652999">
                      <w:marLeft w:val="0"/>
                      <w:marRight w:val="0"/>
                      <w:marTop w:val="0"/>
                      <w:marBottom w:val="60"/>
                      <w:divBdr>
                        <w:top w:val="none" w:sz="0" w:space="0" w:color="auto"/>
                        <w:left w:val="none" w:sz="0" w:space="0" w:color="auto"/>
                        <w:bottom w:val="none" w:sz="0" w:space="0" w:color="auto"/>
                        <w:right w:val="none" w:sz="0" w:space="0" w:color="auto"/>
                      </w:divBdr>
                    </w:div>
                    <w:div w:id="427192939">
                      <w:marLeft w:val="0"/>
                      <w:marRight w:val="0"/>
                      <w:marTop w:val="0"/>
                      <w:marBottom w:val="0"/>
                      <w:divBdr>
                        <w:top w:val="none" w:sz="0" w:space="0" w:color="auto"/>
                        <w:left w:val="none" w:sz="0" w:space="0" w:color="auto"/>
                        <w:bottom w:val="none" w:sz="0" w:space="0" w:color="auto"/>
                        <w:right w:val="none" w:sz="0" w:space="0" w:color="auto"/>
                      </w:divBdr>
                    </w:div>
                    <w:div w:id="199559519">
                      <w:marLeft w:val="0"/>
                      <w:marRight w:val="0"/>
                      <w:marTop w:val="0"/>
                      <w:marBottom w:val="0"/>
                      <w:divBdr>
                        <w:top w:val="none" w:sz="0" w:space="0" w:color="auto"/>
                        <w:left w:val="none" w:sz="0" w:space="0" w:color="auto"/>
                        <w:bottom w:val="none" w:sz="0" w:space="0" w:color="auto"/>
                        <w:right w:val="none" w:sz="0" w:space="0" w:color="auto"/>
                      </w:divBdr>
                    </w:div>
                  </w:divsChild>
                </w:div>
                <w:div w:id="901790013">
                  <w:marLeft w:val="0"/>
                  <w:marRight w:val="0"/>
                  <w:marTop w:val="0"/>
                  <w:marBottom w:val="128"/>
                  <w:divBdr>
                    <w:top w:val="none" w:sz="0" w:space="0" w:color="auto"/>
                    <w:left w:val="none" w:sz="0" w:space="0" w:color="auto"/>
                    <w:bottom w:val="none" w:sz="0" w:space="0" w:color="auto"/>
                    <w:right w:val="none" w:sz="0" w:space="0" w:color="auto"/>
                  </w:divBdr>
                </w:div>
                <w:div w:id="644167284">
                  <w:marLeft w:val="0"/>
                  <w:marRight w:val="0"/>
                  <w:marTop w:val="255"/>
                  <w:marBottom w:val="255"/>
                  <w:divBdr>
                    <w:top w:val="none" w:sz="0" w:space="0" w:color="auto"/>
                    <w:left w:val="none" w:sz="0" w:space="0" w:color="auto"/>
                    <w:bottom w:val="none" w:sz="0" w:space="0" w:color="auto"/>
                    <w:right w:val="none" w:sz="0" w:space="0" w:color="auto"/>
                  </w:divBdr>
                  <w:divsChild>
                    <w:div w:id="1198350644">
                      <w:marLeft w:val="0"/>
                      <w:marRight w:val="0"/>
                      <w:marTop w:val="0"/>
                      <w:marBottom w:val="0"/>
                      <w:divBdr>
                        <w:top w:val="none" w:sz="0" w:space="0" w:color="auto"/>
                        <w:left w:val="none" w:sz="0" w:space="0" w:color="auto"/>
                        <w:bottom w:val="none" w:sz="0" w:space="0" w:color="auto"/>
                        <w:right w:val="none" w:sz="0" w:space="0" w:color="auto"/>
                      </w:divBdr>
                      <w:divsChild>
                        <w:div w:id="20755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1275">
          <w:marLeft w:val="450"/>
          <w:marRight w:val="0"/>
          <w:marTop w:val="0"/>
          <w:marBottom w:val="0"/>
          <w:divBdr>
            <w:top w:val="none" w:sz="0" w:space="0" w:color="auto"/>
            <w:left w:val="none" w:sz="0" w:space="0" w:color="auto"/>
            <w:bottom w:val="none" w:sz="0" w:space="0" w:color="auto"/>
            <w:right w:val="none" w:sz="0" w:space="0" w:color="auto"/>
          </w:divBdr>
          <w:divsChild>
            <w:div w:id="860094736">
              <w:marLeft w:val="0"/>
              <w:marRight w:val="0"/>
              <w:marTop w:val="0"/>
              <w:marBottom w:val="0"/>
              <w:divBdr>
                <w:top w:val="none" w:sz="0" w:space="0" w:color="auto"/>
                <w:left w:val="none" w:sz="0" w:space="0" w:color="auto"/>
                <w:bottom w:val="none" w:sz="0" w:space="0" w:color="auto"/>
                <w:right w:val="none" w:sz="0" w:space="0" w:color="auto"/>
              </w:divBdr>
              <w:divsChild>
                <w:div w:id="1659260141">
                  <w:marLeft w:val="0"/>
                  <w:marRight w:val="0"/>
                  <w:marTop w:val="0"/>
                  <w:marBottom w:val="0"/>
                  <w:divBdr>
                    <w:top w:val="none" w:sz="0" w:space="0" w:color="auto"/>
                    <w:left w:val="none" w:sz="0" w:space="0" w:color="auto"/>
                    <w:bottom w:val="none" w:sz="0" w:space="0" w:color="auto"/>
                    <w:right w:val="none" w:sz="0" w:space="0" w:color="auto"/>
                  </w:divBdr>
                  <w:divsChild>
                    <w:div w:id="19997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9511">
              <w:marLeft w:val="0"/>
              <w:marRight w:val="0"/>
              <w:marTop w:val="0"/>
              <w:marBottom w:val="0"/>
              <w:divBdr>
                <w:top w:val="none" w:sz="0" w:space="0" w:color="auto"/>
                <w:left w:val="none" w:sz="0" w:space="0" w:color="auto"/>
                <w:bottom w:val="none" w:sz="0" w:space="0" w:color="auto"/>
                <w:right w:val="none" w:sz="0" w:space="0" w:color="auto"/>
              </w:divBdr>
              <w:divsChild>
                <w:div w:id="560094569">
                  <w:marLeft w:val="0"/>
                  <w:marRight w:val="0"/>
                  <w:marTop w:val="0"/>
                  <w:marBottom w:val="0"/>
                  <w:divBdr>
                    <w:top w:val="none" w:sz="0" w:space="0" w:color="auto"/>
                    <w:left w:val="none" w:sz="0" w:space="0" w:color="auto"/>
                    <w:bottom w:val="none" w:sz="0" w:space="0" w:color="auto"/>
                    <w:right w:val="none" w:sz="0" w:space="0" w:color="auto"/>
                  </w:divBdr>
                  <w:divsChild>
                    <w:div w:id="14704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3240">
              <w:marLeft w:val="0"/>
              <w:marRight w:val="0"/>
              <w:marTop w:val="0"/>
              <w:marBottom w:val="255"/>
              <w:divBdr>
                <w:top w:val="none" w:sz="0" w:space="0" w:color="auto"/>
                <w:left w:val="none" w:sz="0" w:space="0" w:color="auto"/>
                <w:bottom w:val="none" w:sz="0" w:space="0" w:color="auto"/>
                <w:right w:val="none" w:sz="0" w:space="0" w:color="auto"/>
              </w:divBdr>
              <w:divsChild>
                <w:div w:id="1719164689">
                  <w:marLeft w:val="0"/>
                  <w:marRight w:val="0"/>
                  <w:marTop w:val="0"/>
                  <w:marBottom w:val="0"/>
                  <w:divBdr>
                    <w:top w:val="none" w:sz="0" w:space="0" w:color="auto"/>
                    <w:left w:val="none" w:sz="0" w:space="0" w:color="auto"/>
                    <w:bottom w:val="none" w:sz="0" w:space="0" w:color="auto"/>
                    <w:right w:val="none" w:sz="0" w:space="0" w:color="auto"/>
                  </w:divBdr>
                </w:div>
              </w:divsChild>
            </w:div>
            <w:div w:id="402873487">
              <w:marLeft w:val="0"/>
              <w:marRight w:val="0"/>
              <w:marTop w:val="0"/>
              <w:marBottom w:val="0"/>
              <w:divBdr>
                <w:top w:val="none" w:sz="0" w:space="0" w:color="auto"/>
                <w:left w:val="none" w:sz="0" w:space="0" w:color="auto"/>
                <w:bottom w:val="none" w:sz="0" w:space="0" w:color="auto"/>
                <w:right w:val="none" w:sz="0" w:space="0" w:color="auto"/>
              </w:divBdr>
              <w:divsChild>
                <w:div w:id="1796174766">
                  <w:marLeft w:val="0"/>
                  <w:marRight w:val="0"/>
                  <w:marTop w:val="0"/>
                  <w:marBottom w:val="180"/>
                  <w:divBdr>
                    <w:top w:val="none" w:sz="0" w:space="0" w:color="auto"/>
                    <w:left w:val="none" w:sz="0" w:space="0" w:color="auto"/>
                    <w:bottom w:val="none" w:sz="0" w:space="0" w:color="auto"/>
                    <w:right w:val="none" w:sz="0" w:space="0" w:color="auto"/>
                  </w:divBdr>
                </w:div>
                <w:div w:id="72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2941">
      <w:bodyDiv w:val="1"/>
      <w:marLeft w:val="0"/>
      <w:marRight w:val="0"/>
      <w:marTop w:val="0"/>
      <w:marBottom w:val="0"/>
      <w:divBdr>
        <w:top w:val="none" w:sz="0" w:space="0" w:color="auto"/>
        <w:left w:val="none" w:sz="0" w:space="0" w:color="auto"/>
        <w:bottom w:val="none" w:sz="0" w:space="0" w:color="auto"/>
        <w:right w:val="none" w:sz="0" w:space="0" w:color="auto"/>
      </w:divBdr>
    </w:div>
    <w:div w:id="1792162444">
      <w:bodyDiv w:val="1"/>
      <w:marLeft w:val="0"/>
      <w:marRight w:val="0"/>
      <w:marTop w:val="0"/>
      <w:marBottom w:val="0"/>
      <w:divBdr>
        <w:top w:val="none" w:sz="0" w:space="0" w:color="auto"/>
        <w:left w:val="none" w:sz="0" w:space="0" w:color="auto"/>
        <w:bottom w:val="none" w:sz="0" w:space="0" w:color="auto"/>
        <w:right w:val="none" w:sz="0" w:space="0" w:color="auto"/>
      </w:divBdr>
    </w:div>
    <w:div w:id="1853106391">
      <w:bodyDiv w:val="1"/>
      <w:marLeft w:val="0"/>
      <w:marRight w:val="0"/>
      <w:marTop w:val="0"/>
      <w:marBottom w:val="0"/>
      <w:divBdr>
        <w:top w:val="none" w:sz="0" w:space="0" w:color="auto"/>
        <w:left w:val="none" w:sz="0" w:space="0" w:color="auto"/>
        <w:bottom w:val="none" w:sz="0" w:space="0" w:color="auto"/>
        <w:right w:val="none" w:sz="0" w:space="0" w:color="auto"/>
      </w:divBdr>
    </w:div>
    <w:div w:id="1892843033">
      <w:bodyDiv w:val="1"/>
      <w:marLeft w:val="0"/>
      <w:marRight w:val="0"/>
      <w:marTop w:val="0"/>
      <w:marBottom w:val="0"/>
      <w:divBdr>
        <w:top w:val="none" w:sz="0" w:space="0" w:color="auto"/>
        <w:left w:val="none" w:sz="0" w:space="0" w:color="auto"/>
        <w:bottom w:val="none" w:sz="0" w:space="0" w:color="auto"/>
        <w:right w:val="none" w:sz="0" w:space="0" w:color="auto"/>
      </w:divBdr>
      <w:divsChild>
        <w:div w:id="965741875">
          <w:marLeft w:val="0"/>
          <w:marRight w:val="0"/>
          <w:marTop w:val="0"/>
          <w:marBottom w:val="0"/>
          <w:divBdr>
            <w:top w:val="none" w:sz="0" w:space="0" w:color="auto"/>
            <w:left w:val="none" w:sz="0" w:space="0" w:color="auto"/>
            <w:bottom w:val="none" w:sz="0" w:space="0" w:color="auto"/>
            <w:right w:val="none" w:sz="0" w:space="0" w:color="auto"/>
          </w:divBdr>
          <w:divsChild>
            <w:div w:id="1982924989">
              <w:marLeft w:val="0"/>
              <w:marRight w:val="0"/>
              <w:marTop w:val="0"/>
              <w:marBottom w:val="0"/>
              <w:divBdr>
                <w:top w:val="none" w:sz="0" w:space="0" w:color="auto"/>
                <w:left w:val="none" w:sz="0" w:space="0" w:color="auto"/>
                <w:bottom w:val="none" w:sz="0" w:space="0" w:color="auto"/>
                <w:right w:val="none" w:sz="0" w:space="0" w:color="auto"/>
              </w:divBdr>
              <w:divsChild>
                <w:div w:id="1316449297">
                  <w:marLeft w:val="0"/>
                  <w:marRight w:val="0"/>
                  <w:marTop w:val="0"/>
                  <w:marBottom w:val="0"/>
                  <w:divBdr>
                    <w:top w:val="none" w:sz="0" w:space="0" w:color="auto"/>
                    <w:left w:val="none" w:sz="0" w:space="0" w:color="auto"/>
                    <w:bottom w:val="none" w:sz="0" w:space="0" w:color="auto"/>
                    <w:right w:val="none" w:sz="0" w:space="0" w:color="auto"/>
                  </w:divBdr>
                  <w:divsChild>
                    <w:div w:id="294070924">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893693419">
      <w:bodyDiv w:val="1"/>
      <w:marLeft w:val="0"/>
      <w:marRight w:val="0"/>
      <w:marTop w:val="0"/>
      <w:marBottom w:val="0"/>
      <w:divBdr>
        <w:top w:val="none" w:sz="0" w:space="0" w:color="auto"/>
        <w:left w:val="none" w:sz="0" w:space="0" w:color="auto"/>
        <w:bottom w:val="none" w:sz="0" w:space="0" w:color="auto"/>
        <w:right w:val="none" w:sz="0" w:space="0" w:color="auto"/>
      </w:divBdr>
    </w:div>
    <w:div w:id="2006738197">
      <w:bodyDiv w:val="1"/>
      <w:marLeft w:val="0"/>
      <w:marRight w:val="0"/>
      <w:marTop w:val="0"/>
      <w:marBottom w:val="0"/>
      <w:divBdr>
        <w:top w:val="none" w:sz="0" w:space="0" w:color="auto"/>
        <w:left w:val="none" w:sz="0" w:space="0" w:color="auto"/>
        <w:bottom w:val="none" w:sz="0" w:space="0" w:color="auto"/>
        <w:right w:val="none" w:sz="0" w:space="0" w:color="auto"/>
      </w:divBdr>
    </w:div>
    <w:div w:id="2022584402">
      <w:bodyDiv w:val="1"/>
      <w:marLeft w:val="0"/>
      <w:marRight w:val="0"/>
      <w:marTop w:val="0"/>
      <w:marBottom w:val="0"/>
      <w:divBdr>
        <w:top w:val="none" w:sz="0" w:space="0" w:color="auto"/>
        <w:left w:val="none" w:sz="0" w:space="0" w:color="auto"/>
        <w:bottom w:val="none" w:sz="0" w:space="0" w:color="auto"/>
        <w:right w:val="none" w:sz="0" w:space="0" w:color="auto"/>
      </w:divBdr>
      <w:divsChild>
        <w:div w:id="1662199153">
          <w:marLeft w:val="0"/>
          <w:marRight w:val="0"/>
          <w:marTop w:val="0"/>
          <w:marBottom w:val="0"/>
          <w:divBdr>
            <w:top w:val="none" w:sz="0" w:space="0" w:color="auto"/>
            <w:left w:val="none" w:sz="0" w:space="0" w:color="auto"/>
            <w:bottom w:val="none" w:sz="0" w:space="0" w:color="auto"/>
            <w:right w:val="none" w:sz="0" w:space="0" w:color="auto"/>
          </w:divBdr>
          <w:divsChild>
            <w:div w:id="2120056476">
              <w:marLeft w:val="0"/>
              <w:marRight w:val="0"/>
              <w:marTop w:val="0"/>
              <w:marBottom w:val="543"/>
              <w:divBdr>
                <w:top w:val="none" w:sz="0" w:space="0" w:color="auto"/>
                <w:left w:val="none" w:sz="0" w:space="0" w:color="auto"/>
                <w:bottom w:val="none" w:sz="0" w:space="0" w:color="auto"/>
                <w:right w:val="none" w:sz="0" w:space="0" w:color="auto"/>
              </w:divBdr>
              <w:divsChild>
                <w:div w:id="818233962">
                  <w:marLeft w:val="0"/>
                  <w:marRight w:val="0"/>
                  <w:marTop w:val="0"/>
                  <w:marBottom w:val="0"/>
                  <w:divBdr>
                    <w:top w:val="none" w:sz="0" w:space="0" w:color="auto"/>
                    <w:left w:val="none" w:sz="0" w:space="0" w:color="auto"/>
                    <w:bottom w:val="none" w:sz="0" w:space="0" w:color="auto"/>
                    <w:right w:val="none" w:sz="0" w:space="0" w:color="auto"/>
                  </w:divBdr>
                  <w:divsChild>
                    <w:div w:id="1307008418">
                      <w:marLeft w:val="0"/>
                      <w:marRight w:val="0"/>
                      <w:marTop w:val="0"/>
                      <w:marBottom w:val="0"/>
                      <w:divBdr>
                        <w:top w:val="none" w:sz="0" w:space="0" w:color="auto"/>
                        <w:left w:val="none" w:sz="0" w:space="0" w:color="auto"/>
                        <w:bottom w:val="none" w:sz="0" w:space="0" w:color="auto"/>
                        <w:right w:val="none" w:sz="0" w:space="0" w:color="auto"/>
                      </w:divBdr>
                      <w:divsChild>
                        <w:div w:id="13494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5705">
      <w:bodyDiv w:val="1"/>
      <w:marLeft w:val="0"/>
      <w:marRight w:val="0"/>
      <w:marTop w:val="0"/>
      <w:marBottom w:val="0"/>
      <w:divBdr>
        <w:top w:val="none" w:sz="0" w:space="0" w:color="auto"/>
        <w:left w:val="none" w:sz="0" w:space="0" w:color="auto"/>
        <w:bottom w:val="none" w:sz="0" w:space="0" w:color="auto"/>
        <w:right w:val="none" w:sz="0" w:space="0" w:color="auto"/>
      </w:divBdr>
    </w:div>
    <w:div w:id="2075816994">
      <w:bodyDiv w:val="1"/>
      <w:marLeft w:val="0"/>
      <w:marRight w:val="0"/>
      <w:marTop w:val="0"/>
      <w:marBottom w:val="0"/>
      <w:divBdr>
        <w:top w:val="none" w:sz="0" w:space="0" w:color="auto"/>
        <w:left w:val="none" w:sz="0" w:space="0" w:color="auto"/>
        <w:bottom w:val="none" w:sz="0" w:space="0" w:color="auto"/>
        <w:right w:val="none" w:sz="0" w:space="0" w:color="auto"/>
      </w:divBdr>
      <w:divsChild>
        <w:div w:id="1403479370">
          <w:marLeft w:val="0"/>
          <w:marRight w:val="136"/>
          <w:marTop w:val="0"/>
          <w:marBottom w:val="0"/>
          <w:divBdr>
            <w:top w:val="none" w:sz="0" w:space="0" w:color="auto"/>
            <w:left w:val="none" w:sz="0" w:space="0" w:color="auto"/>
            <w:bottom w:val="none" w:sz="0" w:space="0" w:color="auto"/>
            <w:right w:val="none" w:sz="0" w:space="0" w:color="auto"/>
          </w:divBdr>
          <w:divsChild>
            <w:div w:id="91359245">
              <w:marLeft w:val="0"/>
              <w:marRight w:val="0"/>
              <w:marTop w:val="0"/>
              <w:marBottom w:val="0"/>
              <w:divBdr>
                <w:top w:val="none" w:sz="0" w:space="0" w:color="auto"/>
                <w:left w:val="none" w:sz="0" w:space="0" w:color="auto"/>
                <w:bottom w:val="none" w:sz="0" w:space="0" w:color="auto"/>
                <w:right w:val="none" w:sz="0" w:space="0" w:color="auto"/>
              </w:divBdr>
              <w:divsChild>
                <w:div w:id="1101535404">
                  <w:marLeft w:val="136"/>
                  <w:marRight w:val="204"/>
                  <w:marTop w:val="0"/>
                  <w:marBottom w:val="0"/>
                  <w:divBdr>
                    <w:top w:val="none" w:sz="0" w:space="0" w:color="auto"/>
                    <w:left w:val="none" w:sz="0" w:space="0" w:color="auto"/>
                    <w:bottom w:val="none" w:sz="0" w:space="0" w:color="auto"/>
                    <w:right w:val="none" w:sz="0" w:space="0" w:color="auto"/>
                  </w:divBdr>
                  <w:divsChild>
                    <w:div w:id="513151719">
                      <w:marLeft w:val="245"/>
                      <w:marRight w:val="109"/>
                      <w:marTop w:val="0"/>
                      <w:marBottom w:val="489"/>
                      <w:divBdr>
                        <w:top w:val="none" w:sz="0" w:space="0" w:color="auto"/>
                        <w:left w:val="none" w:sz="0" w:space="0" w:color="auto"/>
                        <w:bottom w:val="none" w:sz="0" w:space="0" w:color="auto"/>
                        <w:right w:val="none" w:sz="0" w:space="0" w:color="auto"/>
                      </w:divBdr>
                      <w:divsChild>
                        <w:div w:id="952250275">
                          <w:marLeft w:val="0"/>
                          <w:marRight w:val="0"/>
                          <w:marTop w:val="0"/>
                          <w:marBottom w:val="652"/>
                          <w:divBdr>
                            <w:top w:val="none" w:sz="0" w:space="0" w:color="auto"/>
                            <w:left w:val="none" w:sz="0" w:space="0" w:color="auto"/>
                            <w:bottom w:val="none" w:sz="0" w:space="0" w:color="auto"/>
                            <w:right w:val="none" w:sz="0" w:space="0" w:color="auto"/>
                          </w:divBdr>
                          <w:divsChild>
                            <w:div w:id="1819420633">
                              <w:marLeft w:val="0"/>
                              <w:marRight w:val="0"/>
                              <w:marTop w:val="0"/>
                              <w:marBottom w:val="0"/>
                              <w:divBdr>
                                <w:top w:val="none" w:sz="0" w:space="0" w:color="auto"/>
                                <w:left w:val="none" w:sz="0" w:space="0" w:color="auto"/>
                                <w:bottom w:val="none" w:sz="0" w:space="0" w:color="auto"/>
                                <w:right w:val="none" w:sz="0" w:space="0" w:color="auto"/>
                              </w:divBdr>
                              <w:divsChild>
                                <w:div w:id="1435906625">
                                  <w:marLeft w:val="0"/>
                                  <w:marRight w:val="4415"/>
                                  <w:marTop w:val="0"/>
                                  <w:marBottom w:val="0"/>
                                  <w:divBdr>
                                    <w:top w:val="none" w:sz="0" w:space="0" w:color="auto"/>
                                    <w:left w:val="none" w:sz="0" w:space="0" w:color="auto"/>
                                    <w:bottom w:val="none" w:sz="0" w:space="0" w:color="auto"/>
                                    <w:right w:val="none" w:sz="0" w:space="0" w:color="auto"/>
                                  </w:divBdr>
                                  <w:divsChild>
                                    <w:div w:id="796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016196">
      <w:bodyDiv w:val="1"/>
      <w:marLeft w:val="0"/>
      <w:marRight w:val="0"/>
      <w:marTop w:val="0"/>
      <w:marBottom w:val="0"/>
      <w:divBdr>
        <w:top w:val="none" w:sz="0" w:space="0" w:color="auto"/>
        <w:left w:val="none" w:sz="0" w:space="0" w:color="auto"/>
        <w:bottom w:val="none" w:sz="0" w:space="0" w:color="auto"/>
        <w:right w:val="none" w:sz="0" w:space="0" w:color="auto"/>
      </w:divBdr>
    </w:div>
    <w:div w:id="21256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20AE10BBE0726EBAB4A5868924257E0F03DE76A72038F192C6B3C1EAC358D8EDA77F97304C281907F070939F6B1AC" TargetMode="External"/><Relationship Id="rId13" Type="http://schemas.openxmlformats.org/officeDocument/2006/relationships/image" Target="media/image1.gif"/><Relationship Id="rId18" Type="http://schemas.openxmlformats.org/officeDocument/2006/relationships/hyperlink" Target="https://login.consultant.ru/link/?rnd=F1B2F6947E4C17704D7F97A1151C328F&amp;req=doc&amp;base=LAW&amp;n=350981&amp;dst=100072&amp;fld=134&amp;date=15.02.20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date=04.03.2021&amp;rnd=E6507DBA6258C199E5E46FFFEFD9BADE" TargetMode="External"/><Relationship Id="rId17" Type="http://schemas.openxmlformats.org/officeDocument/2006/relationships/hyperlink" Target="consultantplus://offline/ref=5706385606EADE61092B95A2925959B1E4C80247B46E65D28FDF0D8647EB10EB692D0B5C1B963A2A91844B529CE2904B20E4AD5381F4eEg9J" TargetMode="External"/><Relationship Id="rId2" Type="http://schemas.openxmlformats.org/officeDocument/2006/relationships/numbering" Target="numbering.xml"/><Relationship Id="rId16" Type="http://schemas.openxmlformats.org/officeDocument/2006/relationships/hyperlink" Target="consultantplus://offline/ref=5706385606EADE61092B95A2925959B1E4C80247B46E65D28FDF0D8647EB10EB692D0B551C93317594915A0A91E68A5522F8B15183eFg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6F4924D3782DC6293E68C1B532F35AB75EE52CA77A2606B83ACAE0E70E9B2AD7C8A90A50332F6283B510F0FB0489EF60E087BCD1A9F8C0QANED"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microsoft.com/office/2007/relationships/stylesWithEffects" Target="stylesWithEffects.xml"/><Relationship Id="rId10" Type="http://schemas.openxmlformats.org/officeDocument/2006/relationships/hyperlink" Target="https://login.consultant.ru/link/?rnd=E6507DBA6258C199E5E46FFFEFD9BADE&amp;req=doc&amp;base=LAW&amp;n=377767&amp;REFFIELD=134&amp;REFDST=1039&amp;REFDOC=361458&amp;REFBASE=LAW&amp;stat=refcode%3D16876%3Bindex%3D43&amp;date=04.03.2021" TargetMode="External"/><Relationship Id="rId19" Type="http://schemas.openxmlformats.org/officeDocument/2006/relationships/hyperlink" Target="https://login.consultant.ru/link/?rnd=F1B2F6947E4C17704D7F97A1151C328F&amp;req=doc&amp;base=LAW&amp;n=356065&amp;dst=101858&amp;fld=134&amp;REFFIELD=134&amp;REFDST=23&amp;REFDOC=350981&amp;REFBASE=LAW&amp;stat=refcode%3D16876%3Bdstident%3D101858%3Bindex%3D187&amp;date=15.02.2021" TargetMode="External"/><Relationship Id="rId4" Type="http://schemas.openxmlformats.org/officeDocument/2006/relationships/settings" Target="settings.xml"/><Relationship Id="rId9" Type="http://schemas.openxmlformats.org/officeDocument/2006/relationships/hyperlink" Target="https://login.consultant.ru/link/?rnd=E6507DBA6258C199E5E46FFFEFD9BADE&amp;req=doc&amp;base=LAW&amp;n=361458&amp;dst=100006&amp;fld=134&amp;REFFIELD=134&amp;REFDST=100009&amp;REFDOC=351807&amp;REFBASE=LAW&amp;stat=refcode%3D10898%3Bdstident%3D100006%3Bindex%3D16&amp;date=04.03.2021"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4306-D104-415E-B673-B8BC7BA6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7191</Words>
  <Characters>40992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guks_51</cp:lastModifiedBy>
  <cp:revision>3</cp:revision>
  <cp:lastPrinted>2020-10-12T09:16:00Z</cp:lastPrinted>
  <dcterms:created xsi:type="dcterms:W3CDTF">2021-03-17T11:06:00Z</dcterms:created>
  <dcterms:modified xsi:type="dcterms:W3CDTF">2021-03-17T11:08:00Z</dcterms:modified>
</cp:coreProperties>
</file>